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F8D2" w14:textId="77777777" w:rsidR="00B44663" w:rsidRPr="009E07D6" w:rsidRDefault="009E07D6" w:rsidP="009E07D6">
      <w:pPr>
        <w:rPr>
          <w:b/>
          <w:sz w:val="28"/>
          <w:szCs w:val="28"/>
        </w:rPr>
      </w:pPr>
      <w:r>
        <w:tab/>
      </w:r>
      <w:r>
        <w:tab/>
      </w:r>
      <w:r>
        <w:tab/>
      </w:r>
      <w:r>
        <w:tab/>
      </w:r>
      <w:r>
        <w:tab/>
      </w:r>
      <w:r>
        <w:tab/>
      </w:r>
      <w:r>
        <w:tab/>
      </w:r>
      <w:r>
        <w:tab/>
      </w:r>
      <w:r w:rsidR="00AF3EEF" w:rsidRPr="009E07D6">
        <w:rPr>
          <w:b/>
          <w:sz w:val="28"/>
          <w:szCs w:val="28"/>
        </w:rPr>
        <w:t>PURCHASING POLICY</w:t>
      </w:r>
    </w:p>
    <w:p w14:paraId="248BF8D3" w14:textId="77777777" w:rsidR="00AF3EEF" w:rsidRDefault="00AF3EEF" w:rsidP="00AF3EEF">
      <w:pPr>
        <w:jc w:val="center"/>
        <w:rPr>
          <w:b/>
          <w:u w:val="single"/>
        </w:rPr>
      </w:pPr>
    </w:p>
    <w:p w14:paraId="248BF8D4" w14:textId="77777777" w:rsidR="00AF3EEF" w:rsidRDefault="009E07D6" w:rsidP="00AF3EEF">
      <w:pPr>
        <w:jc w:val="center"/>
        <w:rPr>
          <w:b/>
        </w:rPr>
      </w:pPr>
      <w:r>
        <w:rPr>
          <w:b/>
        </w:rPr>
        <w:tab/>
      </w:r>
      <w:r>
        <w:rPr>
          <w:b/>
        </w:rPr>
        <w:tab/>
      </w:r>
      <w:r>
        <w:rPr>
          <w:b/>
        </w:rPr>
        <w:tab/>
      </w:r>
      <w:r>
        <w:rPr>
          <w:b/>
        </w:rPr>
        <w:tab/>
      </w:r>
      <w:r>
        <w:rPr>
          <w:b/>
        </w:rPr>
        <w:tab/>
      </w:r>
      <w:r>
        <w:rPr>
          <w:b/>
        </w:rPr>
        <w:tab/>
      </w:r>
      <w:r>
        <w:rPr>
          <w:b/>
        </w:rPr>
        <w:tab/>
        <w:t xml:space="preserve">  </w:t>
      </w:r>
      <w:r w:rsidR="00AF3EEF">
        <w:rPr>
          <w:b/>
        </w:rPr>
        <w:t>City of Greenfield, Indiana</w:t>
      </w:r>
    </w:p>
    <w:p w14:paraId="248BF8D5" w14:textId="77777777" w:rsidR="00AF3EEF" w:rsidRDefault="00AF3EEF" w:rsidP="00AF3EEF">
      <w:pPr>
        <w:jc w:val="center"/>
        <w:rPr>
          <w:b/>
        </w:rPr>
      </w:pPr>
    </w:p>
    <w:p w14:paraId="248BF8D6" w14:textId="77777777" w:rsidR="00AF3EEF" w:rsidRPr="006F67CD" w:rsidRDefault="00751A03" w:rsidP="00AF3EEF">
      <w:pPr>
        <w:rPr>
          <w:sz w:val="22"/>
        </w:rPr>
      </w:pPr>
      <w:r w:rsidRPr="006F67CD">
        <w:rPr>
          <w:sz w:val="22"/>
        </w:rPr>
        <w:tab/>
      </w:r>
      <w:r w:rsidRPr="006F67CD">
        <w:rPr>
          <w:sz w:val="22"/>
        </w:rPr>
        <w:tab/>
      </w:r>
      <w:r w:rsidRPr="006F67CD">
        <w:rPr>
          <w:sz w:val="22"/>
        </w:rPr>
        <w:tab/>
        <w:t>-------------------------------------------------------------------------------------------------</w:t>
      </w:r>
    </w:p>
    <w:p w14:paraId="248BF8D7" w14:textId="77777777" w:rsidR="00751A03" w:rsidRPr="006F67CD" w:rsidRDefault="00751A03" w:rsidP="00AF3EEF">
      <w:pPr>
        <w:rPr>
          <w:b/>
          <w:i/>
          <w:sz w:val="22"/>
        </w:rPr>
      </w:pPr>
      <w:r w:rsidRPr="006F67CD">
        <w:rPr>
          <w:sz w:val="22"/>
        </w:rPr>
        <w:t>---------------------------</w:t>
      </w:r>
      <w:r w:rsidRPr="006F67CD">
        <w:rPr>
          <w:b/>
          <w:i/>
          <w:sz w:val="22"/>
        </w:rPr>
        <w:t>IC 5-22-3-</w:t>
      </w:r>
      <w:proofErr w:type="gramStart"/>
      <w:r w:rsidRPr="006F67CD">
        <w:rPr>
          <w:b/>
          <w:i/>
          <w:sz w:val="22"/>
        </w:rPr>
        <w:t>3  Rules</w:t>
      </w:r>
      <w:proofErr w:type="gramEnd"/>
      <w:r w:rsidRPr="006F67CD">
        <w:rPr>
          <w:b/>
          <w:i/>
          <w:sz w:val="22"/>
        </w:rPr>
        <w:t>; written policies</w:t>
      </w:r>
    </w:p>
    <w:p w14:paraId="248BF8D8" w14:textId="77777777" w:rsidR="00751A03" w:rsidRPr="006F67CD" w:rsidRDefault="00751A03" w:rsidP="00AF3EEF">
      <w:pPr>
        <w:rPr>
          <w:i/>
          <w:sz w:val="22"/>
        </w:rPr>
      </w:pPr>
      <w:r w:rsidRPr="006F67CD">
        <w:rPr>
          <w:i/>
          <w:sz w:val="22"/>
        </w:rPr>
        <w:t>A governmental body may adopt rules to regulate purchases of the governmental body. A rule adopted under this subsection may:</w:t>
      </w:r>
    </w:p>
    <w:p w14:paraId="248BF8D9" w14:textId="77777777" w:rsidR="00751A03" w:rsidRPr="006F67CD" w:rsidRDefault="00751A03" w:rsidP="00AF3EEF">
      <w:pPr>
        <w:rPr>
          <w:i/>
          <w:sz w:val="22"/>
        </w:rPr>
      </w:pPr>
      <w:r w:rsidRPr="006F67CD">
        <w:rPr>
          <w:i/>
          <w:sz w:val="22"/>
        </w:rPr>
        <w:t>(1) supplement this article; and</w:t>
      </w:r>
    </w:p>
    <w:p w14:paraId="248BF8DA" w14:textId="77777777" w:rsidR="00751A03" w:rsidRPr="006F67CD" w:rsidRDefault="00751A03" w:rsidP="00AF3EEF">
      <w:pPr>
        <w:rPr>
          <w:i/>
          <w:sz w:val="22"/>
        </w:rPr>
      </w:pPr>
      <w:r w:rsidRPr="006F67CD">
        <w:rPr>
          <w:i/>
          <w:sz w:val="22"/>
        </w:rPr>
        <w:t>(2) not be inconsistent with this article.</w:t>
      </w:r>
    </w:p>
    <w:p w14:paraId="248BF8DB" w14:textId="77777777" w:rsidR="00751A03" w:rsidRPr="006F67CD" w:rsidRDefault="00751A03" w:rsidP="00AF3EEF">
      <w:pPr>
        <w:rPr>
          <w:i/>
          <w:sz w:val="22"/>
        </w:rPr>
      </w:pPr>
      <w:r w:rsidRPr="006F67CD">
        <w:rPr>
          <w:i/>
          <w:sz w:val="22"/>
        </w:rPr>
        <w:t>The purchasing agency of a governmental body may establish written policies for purchases made by the purchasing agency. The written policies may apply to all purchases generally or to a specific purchase as stated in the solicitation for the purchase. A written policy established under this subsection may:</w:t>
      </w:r>
    </w:p>
    <w:p w14:paraId="248BF8DC" w14:textId="77777777" w:rsidR="006F67CD" w:rsidRPr="006F67CD" w:rsidRDefault="009E07D6" w:rsidP="00AF3EEF">
      <w:pPr>
        <w:rPr>
          <w:i/>
          <w:sz w:val="22"/>
        </w:rPr>
      </w:pPr>
      <w:r w:rsidRPr="006F67CD">
        <w:rPr>
          <w:i/>
          <w:sz w:val="22"/>
        </w:rPr>
        <w:t>(1) supplement this article or a rule adopted by the purchasing agency’s governmental body; and (2) not be inconsistent with this article or a rule adopted by the purchasing agency’s governmental body. As added by P.L 49</w:t>
      </w:r>
      <w:r w:rsidR="006F67CD" w:rsidRPr="006F67CD">
        <w:rPr>
          <w:i/>
          <w:sz w:val="22"/>
        </w:rPr>
        <w:t>-1997, SEC.1.</w:t>
      </w:r>
    </w:p>
    <w:p w14:paraId="248BF8DD" w14:textId="77777777" w:rsidR="006F67CD" w:rsidRDefault="006F67CD" w:rsidP="00AF3EEF">
      <w:pPr>
        <w:rPr>
          <w:sz w:val="22"/>
        </w:rPr>
      </w:pPr>
      <w:r w:rsidRPr="006F67CD">
        <w:rPr>
          <w:sz w:val="22"/>
        </w:rPr>
        <w:t>-------------------------------------------------------------------------------------------------------------------------------</w:t>
      </w:r>
    </w:p>
    <w:p w14:paraId="248BF8DE" w14:textId="77777777" w:rsidR="006F67CD" w:rsidRPr="00997001" w:rsidRDefault="006F67CD" w:rsidP="00AF3EEF">
      <w:pPr>
        <w:rPr>
          <w:b/>
          <w:sz w:val="24"/>
          <w:szCs w:val="24"/>
        </w:rPr>
      </w:pPr>
      <w:r w:rsidRPr="00997001">
        <w:rPr>
          <w:b/>
          <w:sz w:val="24"/>
          <w:szCs w:val="24"/>
        </w:rPr>
        <w:t>SECTION 1: POLICY PURPOSE</w:t>
      </w:r>
    </w:p>
    <w:p w14:paraId="248BF8DF" w14:textId="4C08FA77" w:rsidR="006F67CD" w:rsidRPr="00997001" w:rsidRDefault="006F67CD" w:rsidP="00AF3EEF">
      <w:pPr>
        <w:rPr>
          <w:sz w:val="24"/>
          <w:szCs w:val="24"/>
        </w:rPr>
      </w:pPr>
      <w:r w:rsidRPr="00997001">
        <w:rPr>
          <w:sz w:val="24"/>
          <w:szCs w:val="24"/>
        </w:rPr>
        <w:t>The purpose of this Policy is to establish a uniform purchasing policy for the City of Greenfield, Indiana.</w:t>
      </w:r>
      <w:r w:rsidR="00EB7076" w:rsidRPr="00997001">
        <w:rPr>
          <w:sz w:val="24"/>
          <w:szCs w:val="24"/>
        </w:rPr>
        <w:t xml:space="preserve"> This policy reflects the City’s objective to promote and encourage accountability, fiscal responsibility, and ethical behavior. It further aims to ensure that purchases made by</w:t>
      </w:r>
      <w:ins w:id="0" w:author="Sheryl Shepherd" w:date="2024-09-20T14:18:00Z" w16du:dateUtc="2024-09-20T18:18:00Z">
        <w:r w:rsidR="00C734F4">
          <w:rPr>
            <w:sz w:val="24"/>
            <w:szCs w:val="24"/>
          </w:rPr>
          <w:t xml:space="preserve">, or contracts </w:t>
        </w:r>
        <w:proofErr w:type="gramStart"/>
        <w:r w:rsidR="00C734F4">
          <w:rPr>
            <w:sz w:val="24"/>
            <w:szCs w:val="24"/>
          </w:rPr>
          <w:t>entered into</w:t>
        </w:r>
        <w:proofErr w:type="gramEnd"/>
        <w:r w:rsidR="00C734F4">
          <w:rPr>
            <w:sz w:val="24"/>
            <w:szCs w:val="24"/>
          </w:rPr>
          <w:t xml:space="preserve"> by</w:t>
        </w:r>
      </w:ins>
      <w:r w:rsidR="00EB7076" w:rsidRPr="00997001">
        <w:rPr>
          <w:sz w:val="24"/>
          <w:szCs w:val="24"/>
        </w:rPr>
        <w:t xml:space="preserve"> the City are conducted in accordance with federal, state and local law, as well as policies enacted by governing boards or the </w:t>
      </w:r>
      <w:proofErr w:type="gramStart"/>
      <w:r w:rsidR="00EB7076" w:rsidRPr="00997001">
        <w:rPr>
          <w:sz w:val="24"/>
          <w:szCs w:val="24"/>
        </w:rPr>
        <w:t>Mayor</w:t>
      </w:r>
      <w:proofErr w:type="gramEnd"/>
      <w:r w:rsidR="00EB7076" w:rsidRPr="00997001">
        <w:rPr>
          <w:sz w:val="24"/>
          <w:szCs w:val="24"/>
        </w:rPr>
        <w:t>.</w:t>
      </w:r>
    </w:p>
    <w:p w14:paraId="248BF8E0" w14:textId="77777777" w:rsidR="00EB7076" w:rsidRPr="00997001" w:rsidRDefault="00EB7076" w:rsidP="00AF3EEF">
      <w:pPr>
        <w:rPr>
          <w:sz w:val="24"/>
          <w:szCs w:val="24"/>
        </w:rPr>
      </w:pPr>
    </w:p>
    <w:p w14:paraId="248BF8E1" w14:textId="77777777" w:rsidR="00EB7076" w:rsidRPr="00997001" w:rsidRDefault="00EB7076" w:rsidP="00AF3EEF">
      <w:pPr>
        <w:rPr>
          <w:b/>
          <w:sz w:val="24"/>
          <w:szCs w:val="24"/>
        </w:rPr>
      </w:pPr>
      <w:r w:rsidRPr="00997001">
        <w:rPr>
          <w:b/>
          <w:sz w:val="24"/>
          <w:szCs w:val="24"/>
        </w:rPr>
        <w:t>SECTION 2: POLICY SCOPE</w:t>
      </w:r>
    </w:p>
    <w:p w14:paraId="248BF8E2" w14:textId="71CD967B" w:rsidR="00EB7076" w:rsidRPr="00997001" w:rsidRDefault="00EB7076" w:rsidP="00AF3EEF">
      <w:pPr>
        <w:rPr>
          <w:sz w:val="24"/>
          <w:szCs w:val="24"/>
        </w:rPr>
      </w:pPr>
      <w:r w:rsidRPr="00997001">
        <w:rPr>
          <w:sz w:val="24"/>
          <w:szCs w:val="24"/>
        </w:rPr>
        <w:t xml:space="preserve">This policy applies to purchases made by the City of Greenfield government (“the City”) and that are within the City’s control and made pursuant to the public purchasing provisions of Section </w:t>
      </w:r>
      <w:del w:id="1" w:author="Sheryl Shepherd" w:date="2024-09-20T14:23:00Z" w16du:dateUtc="2024-09-20T18:23:00Z">
        <w:r w:rsidRPr="00C734F4" w:rsidDel="00C734F4">
          <w:rPr>
            <w:sz w:val="24"/>
            <w:szCs w:val="24"/>
          </w:rPr>
          <w:delText>5-22-3-3</w:delText>
        </w:r>
      </w:del>
      <w:r w:rsidRPr="00C734F4">
        <w:rPr>
          <w:sz w:val="24"/>
          <w:szCs w:val="24"/>
        </w:rPr>
        <w:t xml:space="preserve"> </w:t>
      </w:r>
      <w:ins w:id="2" w:author="Sheryl Shepherd" w:date="2024-09-25T13:32:00Z" w16du:dateUtc="2024-09-25T17:32:00Z">
        <w:r w:rsidR="005C006E">
          <w:rPr>
            <w:sz w:val="24"/>
            <w:szCs w:val="24"/>
          </w:rPr>
          <w:t>5-22-3-3</w:t>
        </w:r>
      </w:ins>
      <w:ins w:id="3" w:author="Sheryl Shepherd" w:date="2025-06-18T11:08:00Z" w16du:dateUtc="2025-06-18T15:08:00Z">
        <w:r w:rsidR="007B3363">
          <w:rPr>
            <w:sz w:val="24"/>
            <w:szCs w:val="24"/>
          </w:rPr>
          <w:t>, 5-22-8-3</w:t>
        </w:r>
      </w:ins>
      <w:ins w:id="4" w:author="Sheryl Shepherd" w:date="2024-09-25T13:32:00Z" w16du:dateUtc="2024-09-25T17:32:00Z">
        <w:r w:rsidR="005C006E">
          <w:rPr>
            <w:sz w:val="24"/>
            <w:szCs w:val="24"/>
          </w:rPr>
          <w:t xml:space="preserve"> and </w:t>
        </w:r>
      </w:ins>
      <w:ins w:id="5" w:author="Sheryl Shepherd" w:date="2024-09-20T14:19:00Z" w16du:dateUtc="2024-09-20T18:19:00Z">
        <w:r w:rsidR="00C734F4">
          <w:rPr>
            <w:sz w:val="24"/>
            <w:szCs w:val="24"/>
          </w:rPr>
          <w:t xml:space="preserve">36-1-12-4 </w:t>
        </w:r>
      </w:ins>
      <w:r w:rsidRPr="00997001">
        <w:rPr>
          <w:sz w:val="24"/>
          <w:szCs w:val="24"/>
        </w:rPr>
        <w:t xml:space="preserve">of the Indiana Code. These are purchases that are estimated to cost between </w:t>
      </w:r>
      <w:r w:rsidR="00ED2CC0">
        <w:rPr>
          <w:sz w:val="24"/>
          <w:szCs w:val="24"/>
        </w:rPr>
        <w:t>$1</w:t>
      </w:r>
      <w:ins w:id="6" w:author="Sheryl Shepherd" w:date="2025-06-18T11:08:00Z" w16du:dateUtc="2025-06-18T15:08:00Z">
        <w:r w:rsidR="007B3363">
          <w:rPr>
            <w:sz w:val="24"/>
            <w:szCs w:val="24"/>
          </w:rPr>
          <w:t>5</w:t>
        </w:r>
      </w:ins>
      <w:r w:rsidR="00ED2CC0">
        <w:rPr>
          <w:sz w:val="24"/>
          <w:szCs w:val="24"/>
        </w:rPr>
        <w:t>0,000</w:t>
      </w:r>
      <w:r w:rsidRPr="00997001">
        <w:rPr>
          <w:sz w:val="24"/>
          <w:szCs w:val="24"/>
        </w:rPr>
        <w:t xml:space="preserve"> and $</w:t>
      </w:r>
      <w:del w:id="7" w:author="Sheryl Shepherd" w:date="2025-06-18T11:08:00Z" w16du:dateUtc="2025-06-18T15:08:00Z">
        <w:r w:rsidRPr="00997001" w:rsidDel="007B3363">
          <w:rPr>
            <w:sz w:val="24"/>
            <w:szCs w:val="24"/>
          </w:rPr>
          <w:delText>15</w:delText>
        </w:r>
      </w:del>
      <w:ins w:id="8" w:author="Sheryl Shepherd" w:date="2025-06-18T11:08:00Z" w16du:dateUtc="2025-06-18T15:08:00Z">
        <w:r w:rsidR="007B3363">
          <w:rPr>
            <w:sz w:val="24"/>
            <w:szCs w:val="24"/>
          </w:rPr>
          <w:t>30</w:t>
        </w:r>
      </w:ins>
      <w:r w:rsidRPr="00997001">
        <w:rPr>
          <w:sz w:val="24"/>
          <w:szCs w:val="24"/>
        </w:rPr>
        <w:t xml:space="preserve">0,000 and over. </w:t>
      </w:r>
      <w:r w:rsidR="00B211C1" w:rsidRPr="00997001">
        <w:rPr>
          <w:sz w:val="24"/>
          <w:szCs w:val="24"/>
        </w:rPr>
        <w:t xml:space="preserve">Exceptions to this policy include “routine materials, repairs to equipment, emergency” or any other item as approved by the </w:t>
      </w:r>
      <w:proofErr w:type="gramStart"/>
      <w:r w:rsidR="00B211C1" w:rsidRPr="00997001">
        <w:rPr>
          <w:sz w:val="24"/>
          <w:szCs w:val="24"/>
        </w:rPr>
        <w:t>Mayor</w:t>
      </w:r>
      <w:proofErr w:type="gramEnd"/>
      <w:r w:rsidR="00B211C1" w:rsidRPr="00997001">
        <w:rPr>
          <w:sz w:val="24"/>
          <w:szCs w:val="24"/>
        </w:rPr>
        <w:t xml:space="preserve">. </w:t>
      </w:r>
      <w:del w:id="9" w:author="Sheryl Shepherd" w:date="2024-10-10T16:47:00Z" w16du:dateUtc="2024-10-10T20:47:00Z">
        <w:r w:rsidR="00B211C1" w:rsidRPr="00997001" w:rsidDel="00F31C4B">
          <w:rPr>
            <w:sz w:val="24"/>
            <w:szCs w:val="24"/>
          </w:rPr>
          <w:delText>In most cases, this policy will not include public infrastructure construction projects.</w:delText>
        </w:r>
      </w:del>
      <w:r w:rsidR="00B211C1" w:rsidRPr="00997001">
        <w:rPr>
          <w:sz w:val="24"/>
          <w:szCs w:val="24"/>
        </w:rPr>
        <w:t xml:space="preserve"> This policy applies to the purchasing of ongoing consumables, durable goods and services</w:t>
      </w:r>
      <w:r w:rsidR="00615705">
        <w:rPr>
          <w:sz w:val="24"/>
          <w:szCs w:val="24"/>
        </w:rPr>
        <w:t>,</w:t>
      </w:r>
      <w:ins w:id="10" w:author="Sheryl Shepherd" w:date="2025-06-18T11:09:00Z" w16du:dateUtc="2025-06-18T15:09:00Z">
        <w:r w:rsidR="007B3363">
          <w:rPr>
            <w:sz w:val="24"/>
            <w:szCs w:val="24"/>
          </w:rPr>
          <w:t xml:space="preserve"> and public works projects</w:t>
        </w:r>
      </w:ins>
      <w:del w:id="11" w:author="Sheryl Shepherd" w:date="2025-06-18T11:09:00Z" w16du:dateUtc="2025-06-18T15:09:00Z">
        <w:r w:rsidR="00615705" w:rsidDel="007B3363">
          <w:rPr>
            <w:sz w:val="24"/>
            <w:szCs w:val="24"/>
          </w:rPr>
          <w:delText xml:space="preserve"> except for qualifications based selection services</w:delText>
        </w:r>
      </w:del>
      <w:r w:rsidR="00B211C1" w:rsidRPr="00997001">
        <w:rPr>
          <w:sz w:val="24"/>
          <w:szCs w:val="24"/>
        </w:rPr>
        <w:t>.</w:t>
      </w:r>
    </w:p>
    <w:p w14:paraId="248BF8E3" w14:textId="77777777" w:rsidR="006217DC" w:rsidRPr="00997001" w:rsidRDefault="006217DC" w:rsidP="00AF3EEF">
      <w:pPr>
        <w:rPr>
          <w:sz w:val="24"/>
          <w:szCs w:val="24"/>
        </w:rPr>
      </w:pPr>
    </w:p>
    <w:p w14:paraId="248BF8E4" w14:textId="77777777" w:rsidR="006217DC" w:rsidRPr="00997001" w:rsidRDefault="006217DC" w:rsidP="00AF3EEF">
      <w:pPr>
        <w:rPr>
          <w:b/>
          <w:sz w:val="24"/>
          <w:szCs w:val="24"/>
        </w:rPr>
      </w:pPr>
      <w:r w:rsidRPr="00997001">
        <w:rPr>
          <w:b/>
          <w:sz w:val="24"/>
          <w:szCs w:val="24"/>
        </w:rPr>
        <w:t xml:space="preserve">SECTION 3: </w:t>
      </w:r>
      <w:r w:rsidR="005F2AE8" w:rsidRPr="00997001">
        <w:rPr>
          <w:b/>
          <w:sz w:val="24"/>
          <w:szCs w:val="24"/>
        </w:rPr>
        <w:t>POLICY GOALS</w:t>
      </w:r>
    </w:p>
    <w:p w14:paraId="248BF8E5" w14:textId="77777777" w:rsidR="005F2AE8" w:rsidRPr="00997001" w:rsidRDefault="005F2AE8" w:rsidP="00AF3EEF">
      <w:pPr>
        <w:rPr>
          <w:sz w:val="24"/>
          <w:szCs w:val="24"/>
        </w:rPr>
      </w:pPr>
      <w:r w:rsidRPr="00997001">
        <w:rPr>
          <w:sz w:val="24"/>
          <w:szCs w:val="24"/>
        </w:rPr>
        <w:t>The purpose of this policy is to purchase needed supplies, materials, and services</w:t>
      </w:r>
      <w:r w:rsidR="00615705">
        <w:rPr>
          <w:sz w:val="24"/>
          <w:szCs w:val="24"/>
        </w:rPr>
        <w:t>, except for qualifications based selection services</w:t>
      </w:r>
      <w:r w:rsidRPr="00997001">
        <w:rPr>
          <w:sz w:val="24"/>
          <w:szCs w:val="24"/>
        </w:rPr>
        <w:t xml:space="preserve"> in a manner that will:</w:t>
      </w:r>
    </w:p>
    <w:p w14:paraId="248BF8E6" w14:textId="77777777" w:rsidR="005F2AE8" w:rsidRPr="00997001" w:rsidRDefault="005F2AE8" w:rsidP="00AF3EEF">
      <w:pPr>
        <w:rPr>
          <w:sz w:val="24"/>
          <w:szCs w:val="24"/>
        </w:rPr>
      </w:pPr>
      <w:r w:rsidRPr="00997001">
        <w:rPr>
          <w:sz w:val="24"/>
          <w:szCs w:val="24"/>
        </w:rPr>
        <w:tab/>
        <w:t>A.</w:t>
      </w:r>
      <w:r w:rsidRPr="00997001">
        <w:rPr>
          <w:sz w:val="24"/>
          <w:szCs w:val="24"/>
        </w:rPr>
        <w:tab/>
        <w:t>encourage accountability</w:t>
      </w:r>
    </w:p>
    <w:p w14:paraId="248BF8E7" w14:textId="77777777" w:rsidR="005F2AE8" w:rsidRPr="00997001" w:rsidRDefault="005F2AE8" w:rsidP="00AF3EEF">
      <w:pPr>
        <w:rPr>
          <w:sz w:val="24"/>
          <w:szCs w:val="24"/>
        </w:rPr>
      </w:pPr>
      <w:r w:rsidRPr="00997001">
        <w:rPr>
          <w:sz w:val="24"/>
          <w:szCs w:val="24"/>
        </w:rPr>
        <w:tab/>
        <w:t>B.</w:t>
      </w:r>
      <w:r w:rsidRPr="00997001">
        <w:rPr>
          <w:sz w:val="24"/>
          <w:szCs w:val="24"/>
        </w:rPr>
        <w:tab/>
        <w:t>encourage fiscal responsibility</w:t>
      </w:r>
    </w:p>
    <w:p w14:paraId="248BF8E8" w14:textId="77777777" w:rsidR="005F2AE8" w:rsidRPr="00997001" w:rsidRDefault="005F2AE8" w:rsidP="00AF3EEF">
      <w:pPr>
        <w:rPr>
          <w:sz w:val="24"/>
          <w:szCs w:val="24"/>
        </w:rPr>
      </w:pPr>
      <w:r w:rsidRPr="00997001">
        <w:rPr>
          <w:sz w:val="24"/>
          <w:szCs w:val="24"/>
        </w:rPr>
        <w:tab/>
        <w:t>C.</w:t>
      </w:r>
      <w:r w:rsidRPr="00997001">
        <w:rPr>
          <w:sz w:val="24"/>
          <w:szCs w:val="24"/>
        </w:rPr>
        <w:tab/>
        <w:t>promote ethical behavior</w:t>
      </w:r>
    </w:p>
    <w:p w14:paraId="248BF8E9" w14:textId="77777777" w:rsidR="005F2AE8" w:rsidRPr="00997001" w:rsidRDefault="005F2AE8" w:rsidP="00AF3EEF">
      <w:pPr>
        <w:rPr>
          <w:sz w:val="24"/>
          <w:szCs w:val="24"/>
        </w:rPr>
      </w:pPr>
      <w:r w:rsidRPr="00997001">
        <w:rPr>
          <w:sz w:val="24"/>
          <w:szCs w:val="24"/>
        </w:rPr>
        <w:tab/>
        <w:t>D.</w:t>
      </w:r>
      <w:r w:rsidRPr="00997001">
        <w:rPr>
          <w:sz w:val="24"/>
          <w:szCs w:val="24"/>
        </w:rPr>
        <w:tab/>
        <w:t>encourage opportunity for local vendors to participate in purchasing process</w:t>
      </w:r>
    </w:p>
    <w:p w14:paraId="248BF8EA" w14:textId="77777777" w:rsidR="005F2AE8" w:rsidRPr="00997001" w:rsidRDefault="005F2AE8" w:rsidP="00AF3EEF">
      <w:pPr>
        <w:rPr>
          <w:sz w:val="24"/>
          <w:szCs w:val="24"/>
        </w:rPr>
      </w:pPr>
    </w:p>
    <w:p w14:paraId="248BF8EB" w14:textId="77777777" w:rsidR="00103E80" w:rsidRPr="00997001" w:rsidRDefault="00103E80" w:rsidP="00AF3EEF">
      <w:pPr>
        <w:rPr>
          <w:sz w:val="24"/>
          <w:szCs w:val="24"/>
        </w:rPr>
      </w:pPr>
      <w:r w:rsidRPr="00997001">
        <w:rPr>
          <w:sz w:val="24"/>
          <w:szCs w:val="24"/>
        </w:rPr>
        <w:t xml:space="preserve">Nothing contained in this policy shall be construed as requiring the City to procure products that do not perform adequately for their intended use, </w:t>
      </w:r>
      <w:proofErr w:type="gramStart"/>
      <w:r w:rsidRPr="00997001">
        <w:rPr>
          <w:sz w:val="24"/>
          <w:szCs w:val="24"/>
        </w:rPr>
        <w:t>exclude</w:t>
      </w:r>
      <w:proofErr w:type="gramEnd"/>
      <w:r w:rsidRPr="00997001">
        <w:rPr>
          <w:sz w:val="24"/>
          <w:szCs w:val="24"/>
        </w:rPr>
        <w:t xml:space="preserve"> adequate competition or are not available at a reasonable price in a reasonable </w:t>
      </w:r>
      <w:proofErr w:type="gramStart"/>
      <w:r w:rsidRPr="00997001">
        <w:rPr>
          <w:sz w:val="24"/>
          <w:szCs w:val="24"/>
        </w:rPr>
        <w:t>period of time</w:t>
      </w:r>
      <w:proofErr w:type="gramEnd"/>
      <w:r w:rsidRPr="00997001">
        <w:rPr>
          <w:sz w:val="24"/>
          <w:szCs w:val="24"/>
        </w:rPr>
        <w:t>.</w:t>
      </w:r>
    </w:p>
    <w:p w14:paraId="248BF8EC" w14:textId="77777777" w:rsidR="000C1843" w:rsidRDefault="000C1843" w:rsidP="00AF3EEF">
      <w:pPr>
        <w:rPr>
          <w:sz w:val="24"/>
          <w:szCs w:val="24"/>
        </w:rPr>
      </w:pPr>
    </w:p>
    <w:p w14:paraId="248BF8ED" w14:textId="77777777" w:rsidR="00997001" w:rsidRDefault="00997001" w:rsidP="00AF3EEF">
      <w:pPr>
        <w:rPr>
          <w:sz w:val="24"/>
          <w:szCs w:val="24"/>
        </w:rPr>
      </w:pPr>
    </w:p>
    <w:p w14:paraId="248BF8EE" w14:textId="77777777" w:rsidR="00997001" w:rsidRPr="00997001" w:rsidRDefault="00997001" w:rsidP="00AF3EEF">
      <w:pPr>
        <w:rPr>
          <w:sz w:val="24"/>
          <w:szCs w:val="24"/>
        </w:rPr>
      </w:pPr>
    </w:p>
    <w:p w14:paraId="248BF8EF" w14:textId="77777777" w:rsidR="000C1843" w:rsidRPr="00997001" w:rsidRDefault="000C1843" w:rsidP="00AF3EEF">
      <w:pPr>
        <w:rPr>
          <w:b/>
          <w:sz w:val="24"/>
          <w:szCs w:val="24"/>
        </w:rPr>
      </w:pPr>
      <w:r w:rsidRPr="00997001">
        <w:rPr>
          <w:b/>
          <w:sz w:val="24"/>
          <w:szCs w:val="24"/>
        </w:rPr>
        <w:t>SECTION 4: OBTAINING QUOTES – PROCEDURE</w:t>
      </w:r>
    </w:p>
    <w:p w14:paraId="248BF8F0" w14:textId="77777777" w:rsidR="000C1843" w:rsidRPr="00997001" w:rsidRDefault="002D36E6" w:rsidP="00AF3EEF">
      <w:pPr>
        <w:rPr>
          <w:sz w:val="24"/>
          <w:szCs w:val="24"/>
        </w:rPr>
      </w:pPr>
      <w:proofErr w:type="gramStart"/>
      <w:r w:rsidRPr="00997001">
        <w:rPr>
          <w:sz w:val="24"/>
          <w:szCs w:val="24"/>
        </w:rPr>
        <w:t>In order to</w:t>
      </w:r>
      <w:proofErr w:type="gramEnd"/>
      <w:r w:rsidRPr="00997001">
        <w:rPr>
          <w:sz w:val="24"/>
          <w:szCs w:val="24"/>
        </w:rPr>
        <w:t xml:space="preserve"> meet the City’s objective to promote and encourage accountability, fiscal responsibility, and good ethical behavior, all purchasing agents for the City shall make purchases in the manner described on Exhibit A, attached hereto and incorporated herein entitled “Quotation Guidelines”.</w:t>
      </w:r>
    </w:p>
    <w:p w14:paraId="248BF8F1" w14:textId="77777777" w:rsidR="002D36E6" w:rsidRPr="00997001" w:rsidRDefault="002D36E6" w:rsidP="00AF3EEF">
      <w:pPr>
        <w:rPr>
          <w:sz w:val="24"/>
          <w:szCs w:val="24"/>
        </w:rPr>
      </w:pPr>
    </w:p>
    <w:p w14:paraId="248BF8F2" w14:textId="77777777" w:rsidR="002D36E6" w:rsidRPr="00997001" w:rsidRDefault="002D36E6" w:rsidP="00AF3EEF">
      <w:pPr>
        <w:rPr>
          <w:b/>
          <w:sz w:val="24"/>
          <w:szCs w:val="24"/>
        </w:rPr>
      </w:pPr>
      <w:r w:rsidRPr="00997001">
        <w:rPr>
          <w:b/>
          <w:sz w:val="24"/>
          <w:szCs w:val="24"/>
        </w:rPr>
        <w:t>SECTION 5: RESPONSIBLE PARTY</w:t>
      </w:r>
    </w:p>
    <w:p w14:paraId="248BF8F3" w14:textId="77777777" w:rsidR="002D36E6" w:rsidRPr="00997001" w:rsidRDefault="002D36E6" w:rsidP="00AF3EEF">
      <w:pPr>
        <w:rPr>
          <w:sz w:val="24"/>
          <w:szCs w:val="24"/>
        </w:rPr>
      </w:pPr>
      <w:r w:rsidRPr="00997001">
        <w:rPr>
          <w:sz w:val="24"/>
          <w:szCs w:val="24"/>
        </w:rPr>
        <w:t>Designated staff shall implement this policy upon approval by the Greenfield Board of Public Works and Safety. These personnel include, but are not limited to, City Department Heads, Administrative Assistants, or any other City employees or parties acting as a purchasing agent for materials on the City’s behalf.</w:t>
      </w:r>
    </w:p>
    <w:p w14:paraId="248BF8F4" w14:textId="77777777" w:rsidR="002D36E6" w:rsidRPr="00997001" w:rsidRDefault="002D36E6" w:rsidP="00AF3EEF">
      <w:pPr>
        <w:rPr>
          <w:sz w:val="24"/>
          <w:szCs w:val="24"/>
        </w:rPr>
      </w:pPr>
    </w:p>
    <w:p w14:paraId="248BF8F5" w14:textId="77777777" w:rsidR="002D36E6" w:rsidRPr="00997001" w:rsidRDefault="001B4496" w:rsidP="00AF3EEF">
      <w:pPr>
        <w:rPr>
          <w:b/>
          <w:sz w:val="24"/>
          <w:szCs w:val="24"/>
        </w:rPr>
      </w:pPr>
      <w:r w:rsidRPr="00997001">
        <w:rPr>
          <w:b/>
          <w:sz w:val="24"/>
          <w:szCs w:val="24"/>
        </w:rPr>
        <w:t>SECTION 6: TIME PERIOD</w:t>
      </w:r>
    </w:p>
    <w:p w14:paraId="248BF8F6" w14:textId="1E74A9EC" w:rsidR="001B4496" w:rsidRPr="00997001" w:rsidRDefault="001B4496" w:rsidP="00AF3EEF">
      <w:pPr>
        <w:rPr>
          <w:sz w:val="24"/>
          <w:szCs w:val="24"/>
        </w:rPr>
      </w:pPr>
      <w:r w:rsidRPr="00997001">
        <w:rPr>
          <w:sz w:val="24"/>
          <w:szCs w:val="24"/>
        </w:rPr>
        <w:t xml:space="preserve">This policy shall take effect on </w:t>
      </w:r>
      <w:del w:id="12" w:author="Sheryl Shepherd" w:date="2024-09-20T14:22:00Z" w16du:dateUtc="2024-09-20T18:22:00Z">
        <w:r w:rsidR="00ED2CC0" w:rsidRPr="00C734F4" w:rsidDel="00C734F4">
          <w:rPr>
            <w:sz w:val="24"/>
            <w:szCs w:val="24"/>
          </w:rPr>
          <w:delText xml:space="preserve">August </w:delText>
        </w:r>
        <w:r w:rsidR="00ED2CC0" w:rsidRPr="007B3363" w:rsidDel="00C734F4">
          <w:rPr>
            <w:strike/>
            <w:sz w:val="24"/>
            <w:szCs w:val="24"/>
            <w:rPrChange w:id="13" w:author="Sheryl Shepherd" w:date="2025-06-18T11:10:00Z" w16du:dateUtc="2025-06-18T15:10:00Z">
              <w:rPr>
                <w:sz w:val="24"/>
                <w:szCs w:val="24"/>
              </w:rPr>
            </w:rPrChange>
          </w:rPr>
          <w:delText>13</w:delText>
        </w:r>
      </w:del>
      <w:ins w:id="14" w:author="Sheryl Shepherd" w:date="2025-06-18T11:09:00Z" w16du:dateUtc="2025-06-18T15:09:00Z">
        <w:r w:rsidR="007B3363" w:rsidRPr="007B3363">
          <w:rPr>
            <w:strike/>
            <w:sz w:val="24"/>
            <w:szCs w:val="24"/>
            <w:rPrChange w:id="15" w:author="Sheryl Shepherd" w:date="2025-06-18T11:10:00Z" w16du:dateUtc="2025-06-18T15:10:00Z">
              <w:rPr>
                <w:sz w:val="24"/>
                <w:szCs w:val="24"/>
              </w:rPr>
            </w:rPrChange>
          </w:rPr>
          <w:t>Octo</w:t>
        </w:r>
      </w:ins>
      <w:ins w:id="16" w:author="Sheryl Shepherd" w:date="2024-09-20T14:21:00Z" w16du:dateUtc="2024-09-20T18:21:00Z">
        <w:r w:rsidR="00C734F4" w:rsidRPr="007B3363">
          <w:rPr>
            <w:strike/>
            <w:sz w:val="24"/>
            <w:szCs w:val="24"/>
            <w:rPrChange w:id="17" w:author="Sheryl Shepherd" w:date="2025-06-18T11:10:00Z" w16du:dateUtc="2025-06-18T15:10:00Z">
              <w:rPr>
                <w:sz w:val="24"/>
                <w:szCs w:val="24"/>
              </w:rPr>
            </w:rPrChange>
          </w:rPr>
          <w:t xml:space="preserve">ber </w:t>
        </w:r>
      </w:ins>
      <w:ins w:id="18" w:author="Sheryl Shepherd" w:date="2024-09-20T14:22:00Z" w16du:dateUtc="2024-09-20T18:22:00Z">
        <w:r w:rsidR="00C734F4" w:rsidRPr="007B3363">
          <w:rPr>
            <w:strike/>
            <w:sz w:val="24"/>
            <w:szCs w:val="24"/>
            <w:rPrChange w:id="19" w:author="Sheryl Shepherd" w:date="2025-06-18T11:10:00Z" w16du:dateUtc="2025-06-18T15:10:00Z">
              <w:rPr>
                <w:sz w:val="24"/>
                <w:szCs w:val="24"/>
              </w:rPr>
            </w:rPrChange>
          </w:rPr>
          <w:t>8</w:t>
        </w:r>
      </w:ins>
      <w:r w:rsidR="00ED2CC0" w:rsidRPr="007B3363">
        <w:rPr>
          <w:strike/>
          <w:color w:val="EE0000"/>
          <w:sz w:val="24"/>
          <w:szCs w:val="24"/>
          <w:rPrChange w:id="20" w:author="Sheryl Shepherd" w:date="2025-06-18T11:10:00Z" w16du:dateUtc="2025-06-18T15:10:00Z">
            <w:rPr>
              <w:sz w:val="24"/>
              <w:szCs w:val="24"/>
            </w:rPr>
          </w:rPrChange>
        </w:rPr>
        <w:t xml:space="preserve">, </w:t>
      </w:r>
      <w:proofErr w:type="gramStart"/>
      <w:r w:rsidR="00ED2CC0" w:rsidRPr="007B3363">
        <w:rPr>
          <w:strike/>
          <w:color w:val="EE0000"/>
          <w:sz w:val="24"/>
          <w:szCs w:val="24"/>
          <w:rPrChange w:id="21" w:author="Sheryl Shepherd" w:date="2025-06-18T11:10:00Z" w16du:dateUtc="2025-06-18T15:10:00Z">
            <w:rPr>
              <w:sz w:val="24"/>
              <w:szCs w:val="24"/>
            </w:rPr>
          </w:rPrChange>
        </w:rPr>
        <w:t>2024</w:t>
      </w:r>
      <w:proofErr w:type="gramEnd"/>
      <w:r w:rsidRPr="007B3363">
        <w:rPr>
          <w:color w:val="EE0000"/>
          <w:sz w:val="24"/>
          <w:szCs w:val="24"/>
          <w:rPrChange w:id="22" w:author="Sheryl Shepherd" w:date="2025-06-18T11:10:00Z" w16du:dateUtc="2025-06-18T15:10:00Z">
            <w:rPr>
              <w:sz w:val="24"/>
              <w:szCs w:val="24"/>
            </w:rPr>
          </w:rPrChange>
        </w:rPr>
        <w:t xml:space="preserve"> </w:t>
      </w:r>
      <w:ins w:id="23" w:author="Sheryl Shepherd" w:date="2025-06-18T11:10:00Z" w16du:dateUtc="2025-06-18T15:10:00Z">
        <w:r w:rsidR="007B3363">
          <w:rPr>
            <w:color w:val="EE0000"/>
            <w:sz w:val="24"/>
            <w:szCs w:val="24"/>
          </w:rPr>
          <w:t xml:space="preserve">July 1, </w:t>
        </w:r>
        <w:proofErr w:type="gramStart"/>
        <w:r w:rsidR="007B3363">
          <w:rPr>
            <w:color w:val="EE0000"/>
            <w:sz w:val="24"/>
            <w:szCs w:val="24"/>
          </w:rPr>
          <w:t>2025</w:t>
        </w:r>
        <w:proofErr w:type="gramEnd"/>
        <w:r w:rsidR="007B3363">
          <w:rPr>
            <w:color w:val="EE0000"/>
            <w:sz w:val="24"/>
            <w:szCs w:val="24"/>
          </w:rPr>
          <w:t xml:space="preserve"> </w:t>
        </w:r>
      </w:ins>
      <w:r w:rsidRPr="00997001">
        <w:rPr>
          <w:sz w:val="24"/>
          <w:szCs w:val="24"/>
        </w:rPr>
        <w:t>and shall continue indefinitely or until amended or replaced by a subsequent sustainable purchasing policy.</w:t>
      </w:r>
    </w:p>
    <w:p w14:paraId="248BF8F7" w14:textId="77777777" w:rsidR="001B4496" w:rsidRPr="00997001" w:rsidRDefault="001B4496" w:rsidP="00AF3EEF">
      <w:pPr>
        <w:rPr>
          <w:sz w:val="24"/>
          <w:szCs w:val="24"/>
        </w:rPr>
      </w:pPr>
    </w:p>
    <w:p w14:paraId="248BF8F8" w14:textId="77777777" w:rsidR="001B4496" w:rsidRPr="00997001" w:rsidRDefault="001B4496" w:rsidP="00AF3EEF">
      <w:pPr>
        <w:rPr>
          <w:b/>
          <w:sz w:val="24"/>
          <w:szCs w:val="24"/>
        </w:rPr>
      </w:pPr>
      <w:r w:rsidRPr="00997001">
        <w:rPr>
          <w:b/>
          <w:sz w:val="24"/>
          <w:szCs w:val="24"/>
        </w:rPr>
        <w:t>SECTION 7: OTHER CITY GUIDELINES AND POLICIES</w:t>
      </w:r>
    </w:p>
    <w:p w14:paraId="248BF8F9" w14:textId="77777777" w:rsidR="001B4496" w:rsidRPr="00997001" w:rsidRDefault="001B4496" w:rsidP="00AF3EEF">
      <w:pPr>
        <w:rPr>
          <w:i/>
          <w:sz w:val="24"/>
          <w:szCs w:val="24"/>
        </w:rPr>
      </w:pPr>
      <w:r w:rsidRPr="00997001">
        <w:rPr>
          <w:i/>
          <w:sz w:val="24"/>
          <w:szCs w:val="24"/>
        </w:rPr>
        <w:t>Supplier Diversity</w:t>
      </w:r>
    </w:p>
    <w:p w14:paraId="248BF8FA" w14:textId="77777777" w:rsidR="001B4496" w:rsidRPr="00997001" w:rsidRDefault="001B4496" w:rsidP="00AF3EEF">
      <w:pPr>
        <w:rPr>
          <w:sz w:val="24"/>
          <w:szCs w:val="24"/>
        </w:rPr>
      </w:pPr>
      <w:r w:rsidRPr="00997001">
        <w:rPr>
          <w:sz w:val="24"/>
          <w:szCs w:val="24"/>
        </w:rPr>
        <w:t xml:space="preserve">It is the City’s objective to promote and encourage competition among all vendors and contractors. The </w:t>
      </w:r>
      <w:proofErr w:type="gramStart"/>
      <w:r w:rsidRPr="00997001">
        <w:rPr>
          <w:sz w:val="24"/>
          <w:szCs w:val="24"/>
        </w:rPr>
        <w:t>City</w:t>
      </w:r>
      <w:proofErr w:type="gramEnd"/>
      <w:r w:rsidRPr="00997001">
        <w:rPr>
          <w:sz w:val="24"/>
          <w:szCs w:val="24"/>
        </w:rPr>
        <w:t xml:space="preserve"> is committed to an open and fair business environment and exhibits this commitment by offering business opportunities to all persons regardless of race, age, sex or national origin. Further, the </w:t>
      </w:r>
      <w:proofErr w:type="gramStart"/>
      <w:r w:rsidRPr="00997001">
        <w:rPr>
          <w:sz w:val="24"/>
          <w:szCs w:val="24"/>
        </w:rPr>
        <w:t>City</w:t>
      </w:r>
      <w:proofErr w:type="gramEnd"/>
      <w:r w:rsidRPr="00997001">
        <w:rPr>
          <w:sz w:val="24"/>
          <w:szCs w:val="24"/>
        </w:rPr>
        <w:t xml:space="preserve"> wishes to encourage the diversification of business opportunities among historically disadvantaged businesses, such as women-owned and minority-owned businesses, and encourages its departments to utilize those businesses where practical.</w:t>
      </w:r>
    </w:p>
    <w:p w14:paraId="248BF8FB" w14:textId="77777777" w:rsidR="001B4496" w:rsidRPr="00997001" w:rsidRDefault="001B4496" w:rsidP="00AF3EEF">
      <w:pPr>
        <w:rPr>
          <w:sz w:val="24"/>
          <w:szCs w:val="24"/>
        </w:rPr>
      </w:pPr>
    </w:p>
    <w:p w14:paraId="248BF8FC" w14:textId="77777777" w:rsidR="001B4496" w:rsidRPr="00997001" w:rsidRDefault="001223C3" w:rsidP="00AF3EEF">
      <w:pPr>
        <w:rPr>
          <w:i/>
          <w:sz w:val="24"/>
          <w:szCs w:val="24"/>
        </w:rPr>
      </w:pPr>
      <w:r w:rsidRPr="00997001">
        <w:rPr>
          <w:i/>
          <w:sz w:val="24"/>
          <w:szCs w:val="24"/>
        </w:rPr>
        <w:t>Local Business Preference</w:t>
      </w:r>
    </w:p>
    <w:p w14:paraId="248BF8FD" w14:textId="77777777" w:rsidR="001223C3" w:rsidRPr="00997001" w:rsidRDefault="001223C3" w:rsidP="00AF3EEF">
      <w:pPr>
        <w:rPr>
          <w:sz w:val="24"/>
          <w:szCs w:val="24"/>
        </w:rPr>
      </w:pPr>
      <w:proofErr w:type="gramStart"/>
      <w:r w:rsidRPr="00997001">
        <w:rPr>
          <w:sz w:val="24"/>
          <w:szCs w:val="24"/>
        </w:rPr>
        <w:t>For the purpose of</w:t>
      </w:r>
      <w:proofErr w:type="gramEnd"/>
      <w:r w:rsidRPr="00997001">
        <w:rPr>
          <w:sz w:val="24"/>
          <w:szCs w:val="24"/>
        </w:rPr>
        <w:t xml:space="preserve"> stimulating local economy, the </w:t>
      </w:r>
      <w:proofErr w:type="gramStart"/>
      <w:r w:rsidRPr="00997001">
        <w:rPr>
          <w:sz w:val="24"/>
          <w:szCs w:val="24"/>
        </w:rPr>
        <w:t>City</w:t>
      </w:r>
      <w:proofErr w:type="gramEnd"/>
      <w:r w:rsidRPr="00997001">
        <w:rPr>
          <w:sz w:val="24"/>
          <w:szCs w:val="24"/>
        </w:rPr>
        <w:t xml:space="preserve"> encourages its departments to utilize local businesses where practical.</w:t>
      </w:r>
    </w:p>
    <w:p w14:paraId="248BF8FE" w14:textId="77777777" w:rsidR="001223C3" w:rsidRPr="00997001" w:rsidRDefault="001223C3" w:rsidP="00AF3EEF">
      <w:pPr>
        <w:rPr>
          <w:sz w:val="24"/>
          <w:szCs w:val="24"/>
        </w:rPr>
      </w:pPr>
    </w:p>
    <w:p w14:paraId="248BF8FF" w14:textId="77777777" w:rsidR="001223C3" w:rsidRPr="00997001" w:rsidRDefault="001223C3" w:rsidP="00AF3EEF">
      <w:pPr>
        <w:rPr>
          <w:i/>
          <w:sz w:val="24"/>
          <w:szCs w:val="24"/>
        </w:rPr>
      </w:pPr>
      <w:r w:rsidRPr="00997001">
        <w:rPr>
          <w:i/>
          <w:sz w:val="24"/>
          <w:szCs w:val="24"/>
        </w:rPr>
        <w:t>General Policy Provisions</w:t>
      </w:r>
    </w:p>
    <w:p w14:paraId="248BF900" w14:textId="77777777" w:rsidR="001223C3" w:rsidRPr="00997001" w:rsidRDefault="001223C3" w:rsidP="00AF3EEF">
      <w:pPr>
        <w:rPr>
          <w:sz w:val="24"/>
          <w:szCs w:val="24"/>
        </w:rPr>
      </w:pPr>
      <w:r w:rsidRPr="00997001">
        <w:rPr>
          <w:sz w:val="24"/>
          <w:szCs w:val="24"/>
        </w:rPr>
        <w:t>1) The City Legal Department must review and approve all contracts for legal adequacy.</w:t>
      </w:r>
    </w:p>
    <w:p w14:paraId="248BF901" w14:textId="77777777" w:rsidR="001223C3" w:rsidRPr="00997001" w:rsidRDefault="001223C3" w:rsidP="00AF3EEF">
      <w:pPr>
        <w:rPr>
          <w:sz w:val="24"/>
          <w:szCs w:val="24"/>
        </w:rPr>
      </w:pPr>
      <w:r w:rsidRPr="00997001">
        <w:rPr>
          <w:sz w:val="24"/>
          <w:szCs w:val="24"/>
        </w:rPr>
        <w:t>2) Contracts must meet all federal, state, and local requirements, including the City of Greenfield.</w:t>
      </w:r>
    </w:p>
    <w:p w14:paraId="248BF902" w14:textId="77777777" w:rsidR="001223C3" w:rsidRPr="00997001" w:rsidRDefault="001223C3" w:rsidP="00AF3EEF">
      <w:pPr>
        <w:rPr>
          <w:sz w:val="24"/>
          <w:szCs w:val="24"/>
        </w:rPr>
      </w:pPr>
      <w:r w:rsidRPr="00997001">
        <w:rPr>
          <w:sz w:val="24"/>
          <w:szCs w:val="24"/>
        </w:rPr>
        <w:t xml:space="preserve">3) The </w:t>
      </w:r>
      <w:proofErr w:type="gramStart"/>
      <w:r w:rsidRPr="00997001">
        <w:rPr>
          <w:sz w:val="24"/>
          <w:szCs w:val="24"/>
        </w:rPr>
        <w:t>Mayor</w:t>
      </w:r>
      <w:proofErr w:type="gramEnd"/>
      <w:r w:rsidRPr="00997001">
        <w:rPr>
          <w:sz w:val="24"/>
          <w:szCs w:val="24"/>
        </w:rPr>
        <w:t xml:space="preserve"> or his </w:t>
      </w:r>
      <w:proofErr w:type="gramStart"/>
      <w:r w:rsidRPr="00997001">
        <w:rPr>
          <w:sz w:val="24"/>
          <w:szCs w:val="24"/>
        </w:rPr>
        <w:t>designee</w:t>
      </w:r>
      <w:proofErr w:type="gramEnd"/>
      <w:r w:rsidRPr="00997001">
        <w:rPr>
          <w:sz w:val="24"/>
          <w:szCs w:val="24"/>
        </w:rPr>
        <w:t xml:space="preserve"> may review all contracts prior to approval.</w:t>
      </w:r>
    </w:p>
    <w:p w14:paraId="248BF903" w14:textId="77777777" w:rsidR="00181789" w:rsidRPr="00997001" w:rsidRDefault="00181789" w:rsidP="00AF3EEF">
      <w:pPr>
        <w:rPr>
          <w:sz w:val="24"/>
          <w:szCs w:val="24"/>
        </w:rPr>
      </w:pPr>
      <w:r w:rsidRPr="00997001">
        <w:rPr>
          <w:sz w:val="24"/>
          <w:szCs w:val="24"/>
        </w:rPr>
        <w:t>4) The City Attorney must approve any decision to terminate a contract due to failure to perform by the other party. After notification of the appropriate Board or Commission, the City Attorney will perform the steps necessary to legally terminate the contract.</w:t>
      </w:r>
    </w:p>
    <w:p w14:paraId="248BF904" w14:textId="77777777" w:rsidR="00AD654B" w:rsidRPr="00997001" w:rsidRDefault="00AD654B" w:rsidP="00AF3EEF">
      <w:pPr>
        <w:rPr>
          <w:sz w:val="24"/>
          <w:szCs w:val="24"/>
        </w:rPr>
      </w:pPr>
      <w:r w:rsidRPr="00997001">
        <w:rPr>
          <w:sz w:val="24"/>
          <w:szCs w:val="24"/>
        </w:rPr>
        <w:t>5) This policy shall not apply when items are being purchased utilizing the State of Indiana’s Quantity Purchase Agreement (QPA) p</w:t>
      </w:r>
      <w:r w:rsidR="00615705">
        <w:rPr>
          <w:sz w:val="24"/>
          <w:szCs w:val="24"/>
        </w:rPr>
        <w:t>r</w:t>
      </w:r>
      <w:r w:rsidRPr="00997001">
        <w:rPr>
          <w:sz w:val="24"/>
          <w:szCs w:val="24"/>
        </w:rPr>
        <w:t>ocedure.</w:t>
      </w:r>
    </w:p>
    <w:p w14:paraId="248BF905" w14:textId="2D089983" w:rsidR="00181789" w:rsidRDefault="007B3363" w:rsidP="00AF3EEF">
      <w:pPr>
        <w:rPr>
          <w:ins w:id="24" w:author="Sheryl Shepherd" w:date="2025-06-18T11:11:00Z" w16du:dateUtc="2025-06-18T15:11:00Z"/>
          <w:sz w:val="24"/>
          <w:szCs w:val="24"/>
        </w:rPr>
      </w:pPr>
      <w:ins w:id="25" w:author="Sheryl Shepherd" w:date="2025-06-18T11:10:00Z" w16du:dateUtc="2025-06-18T15:10:00Z">
        <w:r>
          <w:rPr>
            <w:sz w:val="24"/>
            <w:szCs w:val="24"/>
          </w:rPr>
          <w:t>6) All purchases and public works documents for purchases or projects of less than $50,000.00 do not require Greenfield Board of Public Works an</w:t>
        </w:r>
      </w:ins>
      <w:ins w:id="26" w:author="Sheryl Shepherd" w:date="2025-06-18T11:11:00Z" w16du:dateUtc="2025-06-18T15:11:00Z">
        <w:r>
          <w:rPr>
            <w:sz w:val="24"/>
            <w:szCs w:val="24"/>
          </w:rPr>
          <w:t>d Safety approval other than through the standard claim process of the City of Greenfield, Indiana.</w:t>
        </w:r>
      </w:ins>
    </w:p>
    <w:p w14:paraId="6F45BE6C" w14:textId="77777777" w:rsidR="007B3363" w:rsidRPr="00997001" w:rsidRDefault="007B3363" w:rsidP="00AF3EEF">
      <w:pPr>
        <w:rPr>
          <w:sz w:val="24"/>
          <w:szCs w:val="24"/>
        </w:rPr>
      </w:pPr>
    </w:p>
    <w:p w14:paraId="248BF906" w14:textId="7714A305" w:rsidR="00181789" w:rsidRPr="00997001" w:rsidRDefault="00181789" w:rsidP="00AF3EEF">
      <w:pPr>
        <w:rPr>
          <w:b/>
          <w:sz w:val="24"/>
          <w:szCs w:val="24"/>
        </w:rPr>
      </w:pPr>
      <w:r w:rsidRPr="00997001">
        <w:rPr>
          <w:b/>
          <w:sz w:val="24"/>
          <w:szCs w:val="24"/>
        </w:rPr>
        <w:t xml:space="preserve">SECTION 8: STATE PURCHASING POLICIES (Indiana State Statute IC </w:t>
      </w:r>
      <w:del w:id="27" w:author="Sheryl Shepherd" w:date="2024-09-20T14:22:00Z" w16du:dateUtc="2024-09-20T18:22:00Z">
        <w:r w:rsidRPr="00997001" w:rsidDel="00C734F4">
          <w:rPr>
            <w:b/>
            <w:sz w:val="24"/>
            <w:szCs w:val="24"/>
          </w:rPr>
          <w:delText>5-22-8</w:delText>
        </w:r>
      </w:del>
      <w:ins w:id="28" w:author="Sheryl Shepherd" w:date="2024-09-25T13:33:00Z" w16du:dateUtc="2024-09-25T17:33:00Z">
        <w:r w:rsidR="005C006E">
          <w:rPr>
            <w:b/>
            <w:sz w:val="24"/>
            <w:szCs w:val="24"/>
          </w:rPr>
          <w:t xml:space="preserve"> 5-22-8</w:t>
        </w:r>
      </w:ins>
      <w:ins w:id="29" w:author="Sheryl Shepherd" w:date="2025-06-18T11:11:00Z" w16du:dateUtc="2025-06-18T15:11:00Z">
        <w:r w:rsidR="007B3363">
          <w:rPr>
            <w:b/>
            <w:sz w:val="24"/>
            <w:szCs w:val="24"/>
          </w:rPr>
          <w:t>, 5-22-8-3</w:t>
        </w:r>
      </w:ins>
      <w:ins w:id="30" w:author="Sheryl Shepherd" w:date="2024-09-25T13:33:00Z" w16du:dateUtc="2024-09-25T17:33:00Z">
        <w:r w:rsidR="005C006E">
          <w:rPr>
            <w:b/>
            <w:sz w:val="24"/>
            <w:szCs w:val="24"/>
          </w:rPr>
          <w:t xml:space="preserve"> </w:t>
        </w:r>
        <w:proofErr w:type="gramStart"/>
        <w:r w:rsidR="005C006E">
          <w:rPr>
            <w:b/>
            <w:sz w:val="24"/>
            <w:szCs w:val="24"/>
          </w:rPr>
          <w:t xml:space="preserve">and </w:t>
        </w:r>
      </w:ins>
      <w:ins w:id="31" w:author="Sheryl Shepherd" w:date="2024-09-20T14:23:00Z" w16du:dateUtc="2024-09-20T18:23:00Z">
        <w:r w:rsidR="00C734F4">
          <w:rPr>
            <w:b/>
            <w:sz w:val="24"/>
            <w:szCs w:val="24"/>
          </w:rPr>
          <w:t xml:space="preserve"> 36</w:t>
        </w:r>
        <w:proofErr w:type="gramEnd"/>
        <w:r w:rsidR="00C734F4">
          <w:rPr>
            <w:b/>
            <w:sz w:val="24"/>
            <w:szCs w:val="24"/>
          </w:rPr>
          <w:t>-1-12-4</w:t>
        </w:r>
      </w:ins>
      <w:r w:rsidRPr="00997001">
        <w:rPr>
          <w:b/>
          <w:sz w:val="24"/>
          <w:szCs w:val="24"/>
        </w:rPr>
        <w:t>)</w:t>
      </w:r>
    </w:p>
    <w:p w14:paraId="248BF907" w14:textId="5FC8AF45" w:rsidR="00282FE1" w:rsidRDefault="00181789" w:rsidP="00AF3EEF">
      <w:pPr>
        <w:rPr>
          <w:sz w:val="24"/>
          <w:szCs w:val="24"/>
        </w:rPr>
      </w:pPr>
      <w:r w:rsidRPr="00997001">
        <w:rPr>
          <w:sz w:val="24"/>
          <w:szCs w:val="24"/>
        </w:rPr>
        <w:t xml:space="preserve">Please consult the City of </w:t>
      </w:r>
      <w:proofErr w:type="gramStart"/>
      <w:r w:rsidRPr="00997001">
        <w:rPr>
          <w:sz w:val="24"/>
          <w:szCs w:val="24"/>
        </w:rPr>
        <w:t>Greenfield,</w:t>
      </w:r>
      <w:proofErr w:type="gramEnd"/>
      <w:r w:rsidRPr="00997001">
        <w:rPr>
          <w:sz w:val="24"/>
          <w:szCs w:val="24"/>
        </w:rPr>
        <w:t xml:space="preserve"> City Attorney for information on current statutory provisions </w:t>
      </w:r>
      <w:proofErr w:type="spellStart"/>
      <w:proofErr w:type="gramStart"/>
      <w:r w:rsidRPr="00997001">
        <w:rPr>
          <w:sz w:val="24"/>
          <w:szCs w:val="24"/>
        </w:rPr>
        <w:t>n</w:t>
      </w:r>
      <w:proofErr w:type="spellEnd"/>
      <w:r w:rsidRPr="00997001">
        <w:rPr>
          <w:sz w:val="24"/>
          <w:szCs w:val="24"/>
        </w:rPr>
        <w:t xml:space="preserve"> the</w:t>
      </w:r>
      <w:proofErr w:type="gramEnd"/>
      <w:r w:rsidRPr="00997001">
        <w:rPr>
          <w:sz w:val="24"/>
          <w:szCs w:val="24"/>
        </w:rPr>
        <w:t xml:space="preserve"> Indiana State Code.</w:t>
      </w:r>
    </w:p>
    <w:p w14:paraId="248BF908" w14:textId="591A2AEE" w:rsidR="00282FE1" w:rsidRDefault="00282FE1">
      <w:pPr>
        <w:rPr>
          <w:sz w:val="24"/>
          <w:szCs w:val="24"/>
        </w:rPr>
      </w:pPr>
    </w:p>
    <w:p w14:paraId="248BF909" w14:textId="77777777" w:rsidR="00282FE1" w:rsidRPr="00CC62F1" w:rsidRDefault="00282FE1" w:rsidP="00282FE1">
      <w:pPr>
        <w:jc w:val="center"/>
        <w:rPr>
          <w:b/>
          <w:sz w:val="24"/>
          <w:szCs w:val="24"/>
          <w:u w:val="single"/>
        </w:rPr>
      </w:pPr>
      <w:r w:rsidRPr="00CC62F1">
        <w:rPr>
          <w:b/>
          <w:sz w:val="24"/>
          <w:szCs w:val="24"/>
          <w:u w:val="single"/>
        </w:rPr>
        <w:t xml:space="preserve">QUOTATION </w:t>
      </w:r>
      <w:r>
        <w:rPr>
          <w:b/>
          <w:sz w:val="24"/>
          <w:szCs w:val="24"/>
          <w:u w:val="single"/>
        </w:rPr>
        <w:t>GUIDELINES</w:t>
      </w:r>
    </w:p>
    <w:p w14:paraId="248BF90A" w14:textId="77777777" w:rsidR="00282FE1" w:rsidRPr="00CC62F1" w:rsidRDefault="00282FE1" w:rsidP="00282FE1">
      <w:pPr>
        <w:jc w:val="center"/>
        <w:rPr>
          <w:b/>
          <w:sz w:val="24"/>
          <w:szCs w:val="24"/>
          <w:u w:val="single"/>
        </w:rPr>
      </w:pPr>
    </w:p>
    <w:p w14:paraId="248BF90B" w14:textId="77777777" w:rsidR="00282FE1" w:rsidRPr="00CC62F1" w:rsidRDefault="00282FE1" w:rsidP="00282FE1">
      <w:pPr>
        <w:rPr>
          <w:sz w:val="24"/>
          <w:szCs w:val="24"/>
        </w:rPr>
      </w:pPr>
      <w:r w:rsidRPr="00CC62F1">
        <w:rPr>
          <w:sz w:val="24"/>
          <w:szCs w:val="24"/>
        </w:rPr>
        <w:tab/>
        <w:t xml:space="preserve">The following is a </w:t>
      </w:r>
      <w:r>
        <w:rPr>
          <w:sz w:val="24"/>
          <w:szCs w:val="24"/>
        </w:rPr>
        <w:t>guideline</w:t>
      </w:r>
      <w:r w:rsidRPr="00CC62F1">
        <w:rPr>
          <w:sz w:val="24"/>
          <w:szCs w:val="24"/>
        </w:rPr>
        <w:t xml:space="preserve"> for all individuals within the City of Greenfield administration when soliciting quotations as to the manner of solicitation, what must be contained within the solicitation and what must be contained within the response to the solicitation by any vendor.</w:t>
      </w:r>
    </w:p>
    <w:p w14:paraId="248BF90C" w14:textId="77777777" w:rsidR="00282FE1" w:rsidRPr="00CC62F1" w:rsidRDefault="00282FE1" w:rsidP="00282FE1">
      <w:pPr>
        <w:rPr>
          <w:sz w:val="24"/>
          <w:szCs w:val="24"/>
        </w:rPr>
      </w:pPr>
    </w:p>
    <w:p w14:paraId="248BF90D" w14:textId="65CBFB0F" w:rsidR="00282FE1" w:rsidRPr="007B3363" w:rsidRDefault="00282FE1" w:rsidP="00282FE1">
      <w:pPr>
        <w:jc w:val="center"/>
        <w:rPr>
          <w:strike/>
          <w:color w:val="EE0000"/>
          <w:sz w:val="24"/>
          <w:szCs w:val="24"/>
          <w:rPrChange w:id="32" w:author="Sheryl Shepherd" w:date="2025-06-18T11:14:00Z" w16du:dateUtc="2025-06-18T15:14:00Z">
            <w:rPr>
              <w:sz w:val="24"/>
              <w:szCs w:val="24"/>
            </w:rPr>
          </w:rPrChange>
        </w:rPr>
      </w:pPr>
      <w:r w:rsidRPr="007B3363">
        <w:rPr>
          <w:b/>
          <w:strike/>
          <w:color w:val="EE0000"/>
          <w:sz w:val="24"/>
          <w:szCs w:val="24"/>
          <w:u w:val="single"/>
          <w:rPrChange w:id="33" w:author="Sheryl Shepherd" w:date="2025-06-18T11:14:00Z" w16du:dateUtc="2025-06-18T15:14:00Z">
            <w:rPr>
              <w:b/>
              <w:sz w:val="24"/>
              <w:szCs w:val="24"/>
              <w:u w:val="single"/>
            </w:rPr>
          </w:rPrChange>
        </w:rPr>
        <w:t xml:space="preserve">Quotations for purchases between </w:t>
      </w:r>
      <w:r w:rsidR="00360C5A" w:rsidRPr="007B3363">
        <w:rPr>
          <w:b/>
          <w:strike/>
          <w:color w:val="EE0000"/>
          <w:sz w:val="24"/>
          <w:szCs w:val="24"/>
          <w:u w:val="single"/>
          <w:rPrChange w:id="34" w:author="Sheryl Shepherd" w:date="2025-06-18T11:14:00Z" w16du:dateUtc="2025-06-18T15:14:00Z">
            <w:rPr>
              <w:b/>
              <w:sz w:val="24"/>
              <w:szCs w:val="24"/>
              <w:u w:val="single"/>
            </w:rPr>
          </w:rPrChange>
        </w:rPr>
        <w:t>$10,000</w:t>
      </w:r>
      <w:r w:rsidRPr="007B3363">
        <w:rPr>
          <w:b/>
          <w:strike/>
          <w:color w:val="EE0000"/>
          <w:sz w:val="24"/>
          <w:szCs w:val="24"/>
          <w:u w:val="single"/>
          <w:rPrChange w:id="35" w:author="Sheryl Shepherd" w:date="2025-06-18T11:14:00Z" w16du:dateUtc="2025-06-18T15:14:00Z">
            <w:rPr>
              <w:b/>
              <w:sz w:val="24"/>
              <w:szCs w:val="24"/>
              <w:u w:val="single"/>
            </w:rPr>
          </w:rPrChange>
        </w:rPr>
        <w:t xml:space="preserve"> and $25,000</w:t>
      </w:r>
    </w:p>
    <w:p w14:paraId="248BF90E" w14:textId="77777777" w:rsidR="00282FE1" w:rsidRPr="007B3363" w:rsidRDefault="00282FE1" w:rsidP="00282FE1">
      <w:pPr>
        <w:jc w:val="center"/>
        <w:rPr>
          <w:strike/>
          <w:color w:val="EE0000"/>
          <w:sz w:val="24"/>
          <w:szCs w:val="24"/>
          <w:rPrChange w:id="36" w:author="Sheryl Shepherd" w:date="2025-06-18T11:14:00Z" w16du:dateUtc="2025-06-18T15:14:00Z">
            <w:rPr>
              <w:sz w:val="24"/>
              <w:szCs w:val="24"/>
            </w:rPr>
          </w:rPrChange>
        </w:rPr>
      </w:pPr>
    </w:p>
    <w:p w14:paraId="248BF90F" w14:textId="77777777" w:rsidR="00282FE1" w:rsidRPr="007B3363" w:rsidRDefault="00282FE1" w:rsidP="00282FE1">
      <w:pPr>
        <w:rPr>
          <w:strike/>
          <w:color w:val="EE0000"/>
          <w:sz w:val="24"/>
          <w:szCs w:val="24"/>
          <w:rPrChange w:id="37" w:author="Sheryl Shepherd" w:date="2025-06-18T11:14:00Z" w16du:dateUtc="2025-06-18T15:14:00Z">
            <w:rPr>
              <w:sz w:val="24"/>
              <w:szCs w:val="24"/>
            </w:rPr>
          </w:rPrChange>
        </w:rPr>
      </w:pPr>
      <w:r w:rsidRPr="007B3363">
        <w:rPr>
          <w:strike/>
          <w:color w:val="EE0000"/>
          <w:sz w:val="24"/>
          <w:szCs w:val="24"/>
          <w:rPrChange w:id="38" w:author="Sheryl Shepherd" w:date="2025-06-18T11:14:00Z" w16du:dateUtc="2025-06-18T15:14:00Z">
            <w:rPr>
              <w:sz w:val="24"/>
              <w:szCs w:val="24"/>
            </w:rPr>
          </w:rPrChange>
        </w:rPr>
        <w:t>1.</w:t>
      </w:r>
      <w:r w:rsidRPr="007B3363">
        <w:rPr>
          <w:strike/>
          <w:color w:val="EE0000"/>
          <w:sz w:val="24"/>
          <w:szCs w:val="24"/>
          <w:rPrChange w:id="39" w:author="Sheryl Shepherd" w:date="2025-06-18T11:14:00Z" w16du:dateUtc="2025-06-18T15:14:00Z">
            <w:rPr>
              <w:sz w:val="24"/>
              <w:szCs w:val="24"/>
            </w:rPr>
          </w:rPrChange>
        </w:rPr>
        <w:tab/>
        <w:t xml:space="preserve">Solicitations by fax, phone, or email to at least three (3) vendors known to deal in the class </w:t>
      </w:r>
      <w:r w:rsidRPr="007B3363">
        <w:rPr>
          <w:strike/>
          <w:color w:val="EE0000"/>
          <w:sz w:val="24"/>
          <w:szCs w:val="24"/>
          <w:rPrChange w:id="40" w:author="Sheryl Shepherd" w:date="2025-06-18T11:14:00Z" w16du:dateUtc="2025-06-18T15:14:00Z">
            <w:rPr>
              <w:sz w:val="24"/>
              <w:szCs w:val="24"/>
            </w:rPr>
          </w:rPrChange>
        </w:rPr>
        <w:tab/>
        <w:t>of work to be proposed.</w:t>
      </w:r>
    </w:p>
    <w:p w14:paraId="248BF910" w14:textId="77777777" w:rsidR="00282FE1" w:rsidRPr="007B3363" w:rsidRDefault="00282FE1" w:rsidP="00282FE1">
      <w:pPr>
        <w:rPr>
          <w:strike/>
          <w:color w:val="EE0000"/>
          <w:sz w:val="24"/>
          <w:szCs w:val="24"/>
          <w:rPrChange w:id="41" w:author="Sheryl Shepherd" w:date="2025-06-18T11:14:00Z" w16du:dateUtc="2025-06-18T15:14:00Z">
            <w:rPr>
              <w:sz w:val="24"/>
              <w:szCs w:val="24"/>
            </w:rPr>
          </w:rPrChange>
        </w:rPr>
      </w:pPr>
    </w:p>
    <w:p w14:paraId="248BF911" w14:textId="77777777" w:rsidR="00282FE1" w:rsidRPr="007B3363" w:rsidRDefault="00282FE1" w:rsidP="00282FE1">
      <w:pPr>
        <w:rPr>
          <w:strike/>
          <w:color w:val="EE0000"/>
          <w:sz w:val="24"/>
          <w:szCs w:val="24"/>
          <w:rPrChange w:id="42" w:author="Sheryl Shepherd" w:date="2025-06-18T11:14:00Z" w16du:dateUtc="2025-06-18T15:14:00Z">
            <w:rPr>
              <w:sz w:val="24"/>
              <w:szCs w:val="24"/>
            </w:rPr>
          </w:rPrChange>
        </w:rPr>
      </w:pPr>
      <w:r w:rsidRPr="007B3363">
        <w:rPr>
          <w:strike/>
          <w:color w:val="EE0000"/>
          <w:sz w:val="24"/>
          <w:szCs w:val="24"/>
          <w:rPrChange w:id="43" w:author="Sheryl Shepherd" w:date="2025-06-18T11:14:00Z" w16du:dateUtc="2025-06-18T15:14:00Z">
            <w:rPr>
              <w:sz w:val="24"/>
              <w:szCs w:val="24"/>
            </w:rPr>
          </w:rPrChange>
        </w:rPr>
        <w:t>2.</w:t>
      </w:r>
      <w:r w:rsidRPr="007B3363">
        <w:rPr>
          <w:strike/>
          <w:color w:val="EE0000"/>
          <w:sz w:val="24"/>
          <w:szCs w:val="24"/>
          <w:rPrChange w:id="44" w:author="Sheryl Shepherd" w:date="2025-06-18T11:14:00Z" w16du:dateUtc="2025-06-18T15:14:00Z">
            <w:rPr>
              <w:sz w:val="24"/>
              <w:szCs w:val="24"/>
            </w:rPr>
          </w:rPrChange>
        </w:rPr>
        <w:tab/>
        <w:t xml:space="preserve">Solicitation should include a description of the anticipated work as detailed as </w:t>
      </w:r>
      <w:r w:rsidRPr="007B3363">
        <w:rPr>
          <w:strike/>
          <w:color w:val="EE0000"/>
          <w:sz w:val="24"/>
          <w:szCs w:val="24"/>
          <w:rPrChange w:id="45" w:author="Sheryl Shepherd" w:date="2025-06-18T11:14:00Z" w16du:dateUtc="2025-06-18T15:14:00Z">
            <w:rPr>
              <w:sz w:val="24"/>
              <w:szCs w:val="24"/>
            </w:rPr>
          </w:rPrChange>
        </w:rPr>
        <w:tab/>
        <w:t>possible.</w:t>
      </w:r>
    </w:p>
    <w:p w14:paraId="248BF912" w14:textId="77777777" w:rsidR="00282FE1" w:rsidRPr="007B3363" w:rsidRDefault="00282FE1" w:rsidP="00282FE1">
      <w:pPr>
        <w:rPr>
          <w:strike/>
          <w:color w:val="EE0000"/>
          <w:sz w:val="24"/>
          <w:szCs w:val="24"/>
          <w:rPrChange w:id="46" w:author="Sheryl Shepherd" w:date="2025-06-18T11:14:00Z" w16du:dateUtc="2025-06-18T15:14:00Z">
            <w:rPr>
              <w:sz w:val="24"/>
              <w:szCs w:val="24"/>
            </w:rPr>
          </w:rPrChange>
        </w:rPr>
      </w:pPr>
    </w:p>
    <w:p w14:paraId="248BF913" w14:textId="77777777" w:rsidR="00282FE1" w:rsidRPr="007B3363" w:rsidRDefault="00282FE1" w:rsidP="00282FE1">
      <w:pPr>
        <w:rPr>
          <w:strike/>
          <w:color w:val="EE0000"/>
          <w:sz w:val="24"/>
          <w:szCs w:val="24"/>
          <w:rPrChange w:id="47" w:author="Sheryl Shepherd" w:date="2025-06-18T11:14:00Z" w16du:dateUtc="2025-06-18T15:14:00Z">
            <w:rPr>
              <w:sz w:val="24"/>
              <w:szCs w:val="24"/>
            </w:rPr>
          </w:rPrChange>
        </w:rPr>
      </w:pPr>
      <w:r w:rsidRPr="007B3363">
        <w:rPr>
          <w:strike/>
          <w:color w:val="EE0000"/>
          <w:sz w:val="24"/>
          <w:szCs w:val="24"/>
          <w:rPrChange w:id="48" w:author="Sheryl Shepherd" w:date="2025-06-18T11:14:00Z" w16du:dateUtc="2025-06-18T15:14:00Z">
            <w:rPr>
              <w:sz w:val="24"/>
              <w:szCs w:val="24"/>
            </w:rPr>
          </w:rPrChange>
        </w:rPr>
        <w:t>3.</w:t>
      </w:r>
      <w:r w:rsidRPr="007B3363">
        <w:rPr>
          <w:strike/>
          <w:color w:val="EE0000"/>
          <w:sz w:val="24"/>
          <w:szCs w:val="24"/>
          <w:rPrChange w:id="49" w:author="Sheryl Shepherd" w:date="2025-06-18T11:14:00Z" w16du:dateUtc="2025-06-18T15:14:00Z">
            <w:rPr>
              <w:sz w:val="24"/>
              <w:szCs w:val="24"/>
            </w:rPr>
          </w:rPrChange>
        </w:rPr>
        <w:tab/>
        <w:t xml:space="preserve">Solicitations should indicate the anticipated start date and completion date for the </w:t>
      </w:r>
      <w:r w:rsidRPr="007B3363">
        <w:rPr>
          <w:strike/>
          <w:color w:val="EE0000"/>
          <w:sz w:val="24"/>
          <w:szCs w:val="24"/>
          <w:rPrChange w:id="50" w:author="Sheryl Shepherd" w:date="2025-06-18T11:14:00Z" w16du:dateUtc="2025-06-18T15:14:00Z">
            <w:rPr>
              <w:sz w:val="24"/>
              <w:szCs w:val="24"/>
            </w:rPr>
          </w:rPrChange>
        </w:rPr>
        <w:tab/>
        <w:t>work.</w:t>
      </w:r>
    </w:p>
    <w:p w14:paraId="248BF914" w14:textId="77777777" w:rsidR="00282FE1" w:rsidRPr="007B3363" w:rsidRDefault="00282FE1" w:rsidP="00282FE1">
      <w:pPr>
        <w:rPr>
          <w:strike/>
          <w:color w:val="EE0000"/>
          <w:sz w:val="24"/>
          <w:szCs w:val="24"/>
          <w:rPrChange w:id="51" w:author="Sheryl Shepherd" w:date="2025-06-18T11:14:00Z" w16du:dateUtc="2025-06-18T15:14:00Z">
            <w:rPr>
              <w:sz w:val="24"/>
              <w:szCs w:val="24"/>
            </w:rPr>
          </w:rPrChange>
        </w:rPr>
      </w:pPr>
    </w:p>
    <w:p w14:paraId="248BF915" w14:textId="77777777" w:rsidR="00282FE1" w:rsidRPr="007B3363" w:rsidRDefault="00282FE1" w:rsidP="00282FE1">
      <w:pPr>
        <w:rPr>
          <w:strike/>
          <w:color w:val="EE0000"/>
          <w:sz w:val="24"/>
          <w:szCs w:val="24"/>
          <w:rPrChange w:id="52" w:author="Sheryl Shepherd" w:date="2025-06-18T11:14:00Z" w16du:dateUtc="2025-06-18T15:14:00Z">
            <w:rPr>
              <w:sz w:val="24"/>
              <w:szCs w:val="24"/>
            </w:rPr>
          </w:rPrChange>
        </w:rPr>
      </w:pPr>
      <w:r w:rsidRPr="007B3363">
        <w:rPr>
          <w:strike/>
          <w:color w:val="EE0000"/>
          <w:sz w:val="24"/>
          <w:szCs w:val="24"/>
          <w:rPrChange w:id="53" w:author="Sheryl Shepherd" w:date="2025-06-18T11:14:00Z" w16du:dateUtc="2025-06-18T15:14:00Z">
            <w:rPr>
              <w:sz w:val="24"/>
              <w:szCs w:val="24"/>
            </w:rPr>
          </w:rPrChange>
        </w:rPr>
        <w:t>4.</w:t>
      </w:r>
      <w:r w:rsidRPr="007B3363">
        <w:rPr>
          <w:strike/>
          <w:color w:val="EE0000"/>
          <w:sz w:val="24"/>
          <w:szCs w:val="24"/>
          <w:rPrChange w:id="54" w:author="Sheryl Shepherd" w:date="2025-06-18T11:14:00Z" w16du:dateUtc="2025-06-18T15:14:00Z">
            <w:rPr>
              <w:sz w:val="24"/>
              <w:szCs w:val="24"/>
            </w:rPr>
          </w:rPrChange>
        </w:rPr>
        <w:tab/>
        <w:t>Solicitations should indicate that quotations should be directed to the office of the Clerk-</w:t>
      </w:r>
      <w:r w:rsidRPr="007B3363">
        <w:rPr>
          <w:strike/>
          <w:color w:val="EE0000"/>
          <w:sz w:val="24"/>
          <w:szCs w:val="24"/>
          <w:rPrChange w:id="55" w:author="Sheryl Shepherd" w:date="2025-06-18T11:14:00Z" w16du:dateUtc="2025-06-18T15:14:00Z">
            <w:rPr>
              <w:sz w:val="24"/>
              <w:szCs w:val="24"/>
            </w:rPr>
          </w:rPrChange>
        </w:rPr>
        <w:tab/>
        <w:t xml:space="preserve">Treasurer by 9:30 a.m. on the day of the Board Public Works and Safety meeting at which </w:t>
      </w:r>
      <w:r w:rsidRPr="007B3363">
        <w:rPr>
          <w:strike/>
          <w:color w:val="EE0000"/>
          <w:sz w:val="24"/>
          <w:szCs w:val="24"/>
          <w:rPrChange w:id="56" w:author="Sheryl Shepherd" w:date="2025-06-18T11:14:00Z" w16du:dateUtc="2025-06-18T15:14:00Z">
            <w:rPr>
              <w:sz w:val="24"/>
              <w:szCs w:val="24"/>
            </w:rPr>
          </w:rPrChange>
        </w:rPr>
        <w:tab/>
        <w:t>you anticipate the solicitation to be considered.</w:t>
      </w:r>
    </w:p>
    <w:p w14:paraId="248BF916" w14:textId="77777777" w:rsidR="00282FE1" w:rsidRPr="007B3363" w:rsidRDefault="00282FE1" w:rsidP="00282FE1">
      <w:pPr>
        <w:rPr>
          <w:strike/>
          <w:color w:val="EE0000"/>
          <w:sz w:val="24"/>
          <w:szCs w:val="24"/>
          <w:rPrChange w:id="57" w:author="Sheryl Shepherd" w:date="2025-06-18T11:14:00Z" w16du:dateUtc="2025-06-18T15:14:00Z">
            <w:rPr>
              <w:sz w:val="24"/>
              <w:szCs w:val="24"/>
            </w:rPr>
          </w:rPrChange>
        </w:rPr>
      </w:pPr>
    </w:p>
    <w:p w14:paraId="248BF917" w14:textId="77777777" w:rsidR="00282FE1" w:rsidRPr="007B3363" w:rsidRDefault="00282FE1" w:rsidP="00282FE1">
      <w:pPr>
        <w:rPr>
          <w:strike/>
          <w:color w:val="EE0000"/>
          <w:sz w:val="24"/>
          <w:szCs w:val="24"/>
          <w:rPrChange w:id="58" w:author="Sheryl Shepherd" w:date="2025-06-18T11:14:00Z" w16du:dateUtc="2025-06-18T15:14:00Z">
            <w:rPr>
              <w:sz w:val="24"/>
              <w:szCs w:val="24"/>
            </w:rPr>
          </w:rPrChange>
        </w:rPr>
      </w:pPr>
      <w:r w:rsidRPr="007B3363">
        <w:rPr>
          <w:strike/>
          <w:color w:val="EE0000"/>
          <w:sz w:val="24"/>
          <w:szCs w:val="24"/>
          <w:rPrChange w:id="59" w:author="Sheryl Shepherd" w:date="2025-06-18T11:14:00Z" w16du:dateUtc="2025-06-18T15:14:00Z">
            <w:rPr>
              <w:sz w:val="24"/>
              <w:szCs w:val="24"/>
            </w:rPr>
          </w:rPrChange>
        </w:rPr>
        <w:t>5.</w:t>
      </w:r>
      <w:r w:rsidRPr="007B3363">
        <w:rPr>
          <w:strike/>
          <w:color w:val="EE0000"/>
          <w:sz w:val="24"/>
          <w:szCs w:val="24"/>
          <w:rPrChange w:id="60" w:author="Sheryl Shepherd" w:date="2025-06-18T11:14:00Z" w16du:dateUtc="2025-06-18T15:14:00Z">
            <w:rPr>
              <w:sz w:val="24"/>
              <w:szCs w:val="24"/>
            </w:rPr>
          </w:rPrChange>
        </w:rPr>
        <w:tab/>
        <w:t xml:space="preserve">Solicitations should indicate the date and time of the Board of Public Works and Safety </w:t>
      </w:r>
      <w:r w:rsidRPr="007B3363">
        <w:rPr>
          <w:strike/>
          <w:color w:val="EE0000"/>
          <w:sz w:val="24"/>
          <w:szCs w:val="24"/>
          <w:rPrChange w:id="61" w:author="Sheryl Shepherd" w:date="2025-06-18T11:14:00Z" w16du:dateUtc="2025-06-18T15:14:00Z">
            <w:rPr>
              <w:sz w:val="24"/>
              <w:szCs w:val="24"/>
            </w:rPr>
          </w:rPrChange>
        </w:rPr>
        <w:tab/>
        <w:t>meeting at which the solicitations will be considered.</w:t>
      </w:r>
    </w:p>
    <w:p w14:paraId="248BF918" w14:textId="77777777" w:rsidR="00282FE1" w:rsidRPr="007B3363" w:rsidRDefault="00282FE1" w:rsidP="00282FE1">
      <w:pPr>
        <w:rPr>
          <w:strike/>
          <w:color w:val="EE0000"/>
          <w:sz w:val="24"/>
          <w:szCs w:val="24"/>
          <w:rPrChange w:id="62" w:author="Sheryl Shepherd" w:date="2025-06-18T11:14:00Z" w16du:dateUtc="2025-06-18T15:14:00Z">
            <w:rPr>
              <w:sz w:val="24"/>
              <w:szCs w:val="24"/>
            </w:rPr>
          </w:rPrChange>
        </w:rPr>
      </w:pPr>
    </w:p>
    <w:p w14:paraId="248BF919" w14:textId="77777777" w:rsidR="00282FE1" w:rsidRPr="007B3363" w:rsidRDefault="00282FE1" w:rsidP="00282FE1">
      <w:pPr>
        <w:rPr>
          <w:strike/>
          <w:color w:val="EE0000"/>
          <w:sz w:val="24"/>
          <w:szCs w:val="24"/>
          <w:rPrChange w:id="63" w:author="Sheryl Shepherd" w:date="2025-06-18T11:14:00Z" w16du:dateUtc="2025-06-18T15:14:00Z">
            <w:rPr>
              <w:sz w:val="24"/>
              <w:szCs w:val="24"/>
            </w:rPr>
          </w:rPrChange>
        </w:rPr>
      </w:pPr>
      <w:r w:rsidRPr="007B3363">
        <w:rPr>
          <w:strike/>
          <w:color w:val="EE0000"/>
          <w:sz w:val="24"/>
          <w:szCs w:val="24"/>
          <w:rPrChange w:id="64" w:author="Sheryl Shepherd" w:date="2025-06-18T11:14:00Z" w16du:dateUtc="2025-06-18T15:14:00Z">
            <w:rPr>
              <w:sz w:val="24"/>
              <w:szCs w:val="24"/>
            </w:rPr>
          </w:rPrChange>
        </w:rPr>
        <w:t>6.</w:t>
      </w:r>
      <w:r w:rsidRPr="007B3363">
        <w:rPr>
          <w:strike/>
          <w:color w:val="EE0000"/>
          <w:sz w:val="24"/>
          <w:szCs w:val="24"/>
          <w:rPrChange w:id="65" w:author="Sheryl Shepherd" w:date="2025-06-18T11:14:00Z" w16du:dateUtc="2025-06-18T15:14:00Z">
            <w:rPr>
              <w:sz w:val="24"/>
              <w:szCs w:val="24"/>
            </w:rPr>
          </w:rPrChange>
        </w:rPr>
        <w:tab/>
        <w:t xml:space="preserve">Solicitations should indicate that quotations should be sealed if the amount of the </w:t>
      </w:r>
      <w:r w:rsidRPr="007B3363">
        <w:rPr>
          <w:strike/>
          <w:color w:val="EE0000"/>
          <w:sz w:val="24"/>
          <w:szCs w:val="24"/>
          <w:rPrChange w:id="66" w:author="Sheryl Shepherd" w:date="2025-06-18T11:14:00Z" w16du:dateUtc="2025-06-18T15:14:00Z">
            <w:rPr>
              <w:sz w:val="24"/>
              <w:szCs w:val="24"/>
            </w:rPr>
          </w:rPrChange>
        </w:rPr>
        <w:tab/>
        <w:t xml:space="preserve">solicitation is </w:t>
      </w:r>
      <w:proofErr w:type="gramStart"/>
      <w:r w:rsidRPr="007B3363">
        <w:rPr>
          <w:strike/>
          <w:color w:val="EE0000"/>
          <w:sz w:val="24"/>
          <w:szCs w:val="24"/>
          <w:rPrChange w:id="67" w:author="Sheryl Shepherd" w:date="2025-06-18T11:14:00Z" w16du:dateUtc="2025-06-18T15:14:00Z">
            <w:rPr>
              <w:sz w:val="24"/>
              <w:szCs w:val="24"/>
            </w:rPr>
          </w:rPrChange>
        </w:rPr>
        <w:t>in excess of</w:t>
      </w:r>
      <w:proofErr w:type="gramEnd"/>
      <w:r w:rsidRPr="007B3363">
        <w:rPr>
          <w:strike/>
          <w:color w:val="EE0000"/>
          <w:sz w:val="24"/>
          <w:szCs w:val="24"/>
          <w:rPrChange w:id="68" w:author="Sheryl Shepherd" w:date="2025-06-18T11:14:00Z" w16du:dateUtc="2025-06-18T15:14:00Z">
            <w:rPr>
              <w:sz w:val="24"/>
              <w:szCs w:val="24"/>
            </w:rPr>
          </w:rPrChange>
        </w:rPr>
        <w:t xml:space="preserve"> $10,000.00.</w:t>
      </w:r>
    </w:p>
    <w:p w14:paraId="248BF91A" w14:textId="77777777" w:rsidR="00282FE1" w:rsidRPr="007B3363" w:rsidRDefault="00282FE1" w:rsidP="00282FE1">
      <w:pPr>
        <w:rPr>
          <w:strike/>
          <w:color w:val="EE0000"/>
          <w:sz w:val="24"/>
          <w:szCs w:val="24"/>
          <w:rPrChange w:id="69" w:author="Sheryl Shepherd" w:date="2025-06-18T11:14:00Z" w16du:dateUtc="2025-06-18T15:14:00Z">
            <w:rPr>
              <w:sz w:val="24"/>
              <w:szCs w:val="24"/>
            </w:rPr>
          </w:rPrChange>
        </w:rPr>
      </w:pPr>
    </w:p>
    <w:p w14:paraId="248BF91B" w14:textId="77777777" w:rsidR="00282FE1" w:rsidRPr="007B3363" w:rsidRDefault="00282FE1" w:rsidP="00282FE1">
      <w:pPr>
        <w:rPr>
          <w:strike/>
          <w:color w:val="EE0000"/>
          <w:sz w:val="24"/>
          <w:szCs w:val="24"/>
          <w:rPrChange w:id="70" w:author="Sheryl Shepherd" w:date="2025-06-18T11:14:00Z" w16du:dateUtc="2025-06-18T15:14:00Z">
            <w:rPr>
              <w:sz w:val="24"/>
              <w:szCs w:val="24"/>
            </w:rPr>
          </w:rPrChange>
        </w:rPr>
      </w:pPr>
      <w:r w:rsidRPr="007B3363">
        <w:rPr>
          <w:strike/>
          <w:color w:val="EE0000"/>
          <w:sz w:val="24"/>
          <w:szCs w:val="24"/>
          <w:rPrChange w:id="71" w:author="Sheryl Shepherd" w:date="2025-06-18T11:14:00Z" w16du:dateUtc="2025-06-18T15:14:00Z">
            <w:rPr>
              <w:sz w:val="24"/>
              <w:szCs w:val="24"/>
            </w:rPr>
          </w:rPrChange>
        </w:rPr>
        <w:t>7.</w:t>
      </w:r>
      <w:r w:rsidRPr="007B3363">
        <w:rPr>
          <w:strike/>
          <w:color w:val="EE0000"/>
          <w:sz w:val="24"/>
          <w:szCs w:val="24"/>
          <w:rPrChange w:id="72" w:author="Sheryl Shepherd" w:date="2025-06-18T11:14:00Z" w16du:dateUtc="2025-06-18T15:14:00Z">
            <w:rPr>
              <w:sz w:val="24"/>
              <w:szCs w:val="24"/>
            </w:rPr>
          </w:rPrChange>
        </w:rPr>
        <w:tab/>
        <w:t xml:space="preserve">The solicitation should include the document to be completed by the vendor </w:t>
      </w:r>
      <w:r w:rsidRPr="007B3363">
        <w:rPr>
          <w:strike/>
          <w:color w:val="EE0000"/>
          <w:sz w:val="24"/>
          <w:szCs w:val="24"/>
          <w:rPrChange w:id="73" w:author="Sheryl Shepherd" w:date="2025-06-18T11:14:00Z" w16du:dateUtc="2025-06-18T15:14:00Z">
            <w:rPr>
              <w:sz w:val="24"/>
              <w:szCs w:val="24"/>
            </w:rPr>
          </w:rPrChange>
        </w:rPr>
        <w:tab/>
        <w:t>containing the amount of their quote.</w:t>
      </w:r>
    </w:p>
    <w:p w14:paraId="248BF91C" w14:textId="77777777" w:rsidR="00282FE1" w:rsidRPr="007B3363" w:rsidRDefault="00282FE1" w:rsidP="00282FE1">
      <w:pPr>
        <w:rPr>
          <w:strike/>
          <w:color w:val="EE0000"/>
          <w:sz w:val="24"/>
          <w:szCs w:val="24"/>
          <w:rPrChange w:id="74" w:author="Sheryl Shepherd" w:date="2025-06-18T11:14:00Z" w16du:dateUtc="2025-06-18T15:14:00Z">
            <w:rPr>
              <w:sz w:val="24"/>
              <w:szCs w:val="24"/>
            </w:rPr>
          </w:rPrChange>
        </w:rPr>
      </w:pPr>
    </w:p>
    <w:p w14:paraId="248BF91D" w14:textId="77777777" w:rsidR="00282FE1" w:rsidRPr="007B3363" w:rsidRDefault="00282FE1" w:rsidP="00282FE1">
      <w:pPr>
        <w:rPr>
          <w:strike/>
          <w:color w:val="EE0000"/>
          <w:sz w:val="24"/>
          <w:szCs w:val="24"/>
          <w:rPrChange w:id="75" w:author="Sheryl Shepherd" w:date="2025-06-18T11:14:00Z" w16du:dateUtc="2025-06-18T15:14:00Z">
            <w:rPr>
              <w:sz w:val="24"/>
              <w:szCs w:val="24"/>
            </w:rPr>
          </w:rPrChange>
        </w:rPr>
      </w:pPr>
      <w:r w:rsidRPr="007B3363">
        <w:rPr>
          <w:strike/>
          <w:color w:val="EE0000"/>
          <w:sz w:val="24"/>
          <w:szCs w:val="24"/>
          <w:rPrChange w:id="76" w:author="Sheryl Shepherd" w:date="2025-06-18T11:14:00Z" w16du:dateUtc="2025-06-18T15:14:00Z">
            <w:rPr>
              <w:sz w:val="24"/>
              <w:szCs w:val="24"/>
            </w:rPr>
          </w:rPrChange>
        </w:rPr>
        <w:t>8.</w:t>
      </w:r>
      <w:r w:rsidRPr="007B3363">
        <w:rPr>
          <w:strike/>
          <w:color w:val="EE0000"/>
          <w:sz w:val="24"/>
          <w:szCs w:val="24"/>
          <w:rPrChange w:id="77" w:author="Sheryl Shepherd" w:date="2025-06-18T11:14:00Z" w16du:dateUtc="2025-06-18T15:14:00Z">
            <w:rPr>
              <w:sz w:val="24"/>
              <w:szCs w:val="24"/>
            </w:rPr>
          </w:rPrChange>
        </w:rPr>
        <w:tab/>
        <w:t xml:space="preserve">The solicitation should tell the vendor where the bid packet documents may be </w:t>
      </w:r>
      <w:r w:rsidRPr="007B3363">
        <w:rPr>
          <w:strike/>
          <w:color w:val="EE0000"/>
          <w:sz w:val="24"/>
          <w:szCs w:val="24"/>
          <w:rPrChange w:id="78" w:author="Sheryl Shepherd" w:date="2025-06-18T11:14:00Z" w16du:dateUtc="2025-06-18T15:14:00Z">
            <w:rPr>
              <w:sz w:val="24"/>
              <w:szCs w:val="24"/>
            </w:rPr>
          </w:rPrChange>
        </w:rPr>
        <w:tab/>
        <w:t>obtained and the hours to do so, subject to established holiday schedule.</w:t>
      </w:r>
    </w:p>
    <w:p w14:paraId="248BF91E" w14:textId="77777777" w:rsidR="00282FE1" w:rsidRPr="007B3363" w:rsidRDefault="00282FE1" w:rsidP="00282FE1">
      <w:pPr>
        <w:rPr>
          <w:strike/>
          <w:color w:val="EE0000"/>
          <w:sz w:val="24"/>
          <w:szCs w:val="24"/>
          <w:rPrChange w:id="79" w:author="Sheryl Shepherd" w:date="2025-06-18T11:14:00Z" w16du:dateUtc="2025-06-18T15:14:00Z">
            <w:rPr>
              <w:sz w:val="24"/>
              <w:szCs w:val="24"/>
            </w:rPr>
          </w:rPrChange>
        </w:rPr>
      </w:pPr>
    </w:p>
    <w:p w14:paraId="248BF91F" w14:textId="77777777" w:rsidR="00282FE1" w:rsidRPr="007B3363" w:rsidRDefault="00282FE1" w:rsidP="00282FE1">
      <w:pPr>
        <w:rPr>
          <w:strike/>
          <w:color w:val="EE0000"/>
          <w:sz w:val="24"/>
          <w:szCs w:val="24"/>
          <w:rPrChange w:id="80" w:author="Sheryl Shepherd" w:date="2025-06-18T11:14:00Z" w16du:dateUtc="2025-06-18T15:14:00Z">
            <w:rPr>
              <w:sz w:val="24"/>
              <w:szCs w:val="24"/>
            </w:rPr>
          </w:rPrChange>
        </w:rPr>
      </w:pPr>
      <w:r w:rsidRPr="007B3363">
        <w:rPr>
          <w:strike/>
          <w:color w:val="EE0000"/>
          <w:sz w:val="24"/>
          <w:szCs w:val="24"/>
          <w:rPrChange w:id="81" w:author="Sheryl Shepherd" w:date="2025-06-18T11:14:00Z" w16du:dateUtc="2025-06-18T15:14:00Z">
            <w:rPr>
              <w:sz w:val="24"/>
              <w:szCs w:val="24"/>
            </w:rPr>
          </w:rPrChange>
        </w:rPr>
        <w:t>9.</w:t>
      </w:r>
      <w:r w:rsidRPr="007B3363">
        <w:rPr>
          <w:strike/>
          <w:color w:val="EE0000"/>
          <w:sz w:val="24"/>
          <w:szCs w:val="24"/>
          <w:rPrChange w:id="82" w:author="Sheryl Shepherd" w:date="2025-06-18T11:14:00Z" w16du:dateUtc="2025-06-18T15:14:00Z">
            <w:rPr>
              <w:sz w:val="24"/>
              <w:szCs w:val="24"/>
            </w:rPr>
          </w:rPrChange>
        </w:rPr>
        <w:tab/>
        <w:t>A sign-in sheet for those picking up the quotation packets, other than at the Clerk-</w:t>
      </w:r>
      <w:r w:rsidRPr="007B3363">
        <w:rPr>
          <w:strike/>
          <w:color w:val="EE0000"/>
          <w:sz w:val="24"/>
          <w:szCs w:val="24"/>
          <w:rPrChange w:id="83" w:author="Sheryl Shepherd" w:date="2025-06-18T11:14:00Z" w16du:dateUtc="2025-06-18T15:14:00Z">
            <w:rPr>
              <w:sz w:val="24"/>
              <w:szCs w:val="24"/>
            </w:rPr>
          </w:rPrChange>
        </w:rPr>
        <w:tab/>
        <w:t xml:space="preserve">Treasurer’s office, should be maintained by the applicable department head and delivered </w:t>
      </w:r>
      <w:r w:rsidRPr="007B3363">
        <w:rPr>
          <w:strike/>
          <w:color w:val="EE0000"/>
          <w:sz w:val="24"/>
          <w:szCs w:val="24"/>
          <w:rPrChange w:id="84" w:author="Sheryl Shepherd" w:date="2025-06-18T11:14:00Z" w16du:dateUtc="2025-06-18T15:14:00Z">
            <w:rPr>
              <w:sz w:val="24"/>
              <w:szCs w:val="24"/>
            </w:rPr>
          </w:rPrChange>
        </w:rPr>
        <w:tab/>
        <w:t xml:space="preserve">to the Clerk-Treasurer by the department head by 9:00 a.m. on the day before the </w:t>
      </w:r>
      <w:r w:rsidRPr="007B3363">
        <w:rPr>
          <w:strike/>
          <w:color w:val="EE0000"/>
          <w:sz w:val="24"/>
          <w:szCs w:val="24"/>
          <w:rPrChange w:id="85" w:author="Sheryl Shepherd" w:date="2025-06-18T11:14:00Z" w16du:dateUtc="2025-06-18T15:14:00Z">
            <w:rPr>
              <w:sz w:val="24"/>
              <w:szCs w:val="24"/>
            </w:rPr>
          </w:rPrChange>
        </w:rPr>
        <w:tab/>
        <w:t>quotations are due.</w:t>
      </w:r>
    </w:p>
    <w:p w14:paraId="248BF920" w14:textId="77777777" w:rsidR="00282FE1" w:rsidRPr="007B3363" w:rsidRDefault="00282FE1" w:rsidP="00282FE1">
      <w:pPr>
        <w:rPr>
          <w:strike/>
          <w:color w:val="EE0000"/>
          <w:sz w:val="24"/>
          <w:szCs w:val="24"/>
          <w:rPrChange w:id="86" w:author="Sheryl Shepherd" w:date="2025-06-18T11:14:00Z" w16du:dateUtc="2025-06-18T15:14:00Z">
            <w:rPr>
              <w:sz w:val="24"/>
              <w:szCs w:val="24"/>
            </w:rPr>
          </w:rPrChange>
        </w:rPr>
      </w:pPr>
    </w:p>
    <w:p w14:paraId="248BF921" w14:textId="77777777" w:rsidR="00282FE1" w:rsidRPr="007B3363" w:rsidRDefault="00282FE1" w:rsidP="00282FE1">
      <w:pPr>
        <w:rPr>
          <w:strike/>
          <w:color w:val="EE0000"/>
          <w:sz w:val="24"/>
          <w:szCs w:val="24"/>
          <w:rPrChange w:id="87" w:author="Sheryl Shepherd" w:date="2025-06-18T11:14:00Z" w16du:dateUtc="2025-06-18T15:14:00Z">
            <w:rPr>
              <w:sz w:val="24"/>
              <w:szCs w:val="24"/>
            </w:rPr>
          </w:rPrChange>
        </w:rPr>
      </w:pPr>
      <w:r w:rsidRPr="007B3363">
        <w:rPr>
          <w:strike/>
          <w:color w:val="EE0000"/>
          <w:sz w:val="24"/>
          <w:szCs w:val="24"/>
          <w:rPrChange w:id="88" w:author="Sheryl Shepherd" w:date="2025-06-18T11:14:00Z" w16du:dateUtc="2025-06-18T15:14:00Z">
            <w:rPr>
              <w:sz w:val="24"/>
              <w:szCs w:val="24"/>
            </w:rPr>
          </w:rPrChange>
        </w:rPr>
        <w:t>10.</w:t>
      </w:r>
      <w:r w:rsidRPr="007B3363">
        <w:rPr>
          <w:strike/>
          <w:color w:val="EE0000"/>
          <w:sz w:val="24"/>
          <w:szCs w:val="24"/>
          <w:rPrChange w:id="89" w:author="Sheryl Shepherd" w:date="2025-06-18T11:14:00Z" w16du:dateUtc="2025-06-18T15:14:00Z">
            <w:rPr>
              <w:sz w:val="24"/>
              <w:szCs w:val="24"/>
            </w:rPr>
          </w:rPrChange>
        </w:rPr>
        <w:tab/>
        <w:t xml:space="preserve">The solicitation shall inform vendors that the successful quoter will be required to name </w:t>
      </w:r>
      <w:r w:rsidRPr="007B3363">
        <w:rPr>
          <w:strike/>
          <w:color w:val="EE0000"/>
          <w:sz w:val="24"/>
          <w:szCs w:val="24"/>
          <w:rPrChange w:id="90" w:author="Sheryl Shepherd" w:date="2025-06-18T11:14:00Z" w16du:dateUtc="2025-06-18T15:14:00Z">
            <w:rPr>
              <w:sz w:val="24"/>
              <w:szCs w:val="24"/>
            </w:rPr>
          </w:rPrChange>
        </w:rPr>
        <w:tab/>
        <w:t xml:space="preserve">the City of Greenfield as an additional insured under their insurance policy meeting the </w:t>
      </w:r>
      <w:r w:rsidRPr="007B3363">
        <w:rPr>
          <w:strike/>
          <w:color w:val="EE0000"/>
          <w:sz w:val="24"/>
          <w:szCs w:val="24"/>
          <w:rPrChange w:id="91" w:author="Sheryl Shepherd" w:date="2025-06-18T11:14:00Z" w16du:dateUtc="2025-06-18T15:14:00Z">
            <w:rPr>
              <w:sz w:val="24"/>
              <w:szCs w:val="24"/>
            </w:rPr>
          </w:rPrChange>
        </w:rPr>
        <w:tab/>
        <w:t xml:space="preserve">required limit set forth below. </w:t>
      </w:r>
    </w:p>
    <w:p w14:paraId="248BF922" w14:textId="77777777" w:rsidR="00282FE1" w:rsidRPr="007B3363" w:rsidRDefault="00282FE1" w:rsidP="00282FE1">
      <w:pPr>
        <w:rPr>
          <w:strike/>
          <w:color w:val="EE0000"/>
          <w:sz w:val="24"/>
          <w:szCs w:val="24"/>
          <w:rPrChange w:id="92" w:author="Sheryl Shepherd" w:date="2025-06-18T11:14:00Z" w16du:dateUtc="2025-06-18T15:14:00Z">
            <w:rPr>
              <w:sz w:val="24"/>
              <w:szCs w:val="24"/>
            </w:rPr>
          </w:rPrChange>
        </w:rPr>
      </w:pPr>
    </w:p>
    <w:p w14:paraId="248BF923" w14:textId="77777777" w:rsidR="00282FE1" w:rsidRPr="007B3363" w:rsidRDefault="00282FE1" w:rsidP="00282FE1">
      <w:pPr>
        <w:rPr>
          <w:strike/>
          <w:color w:val="EE0000"/>
          <w:sz w:val="24"/>
          <w:szCs w:val="24"/>
          <w:rPrChange w:id="93" w:author="Sheryl Shepherd" w:date="2025-06-18T11:14:00Z" w16du:dateUtc="2025-06-18T15:14:00Z">
            <w:rPr>
              <w:sz w:val="24"/>
              <w:szCs w:val="24"/>
            </w:rPr>
          </w:rPrChange>
        </w:rPr>
      </w:pPr>
      <w:r w:rsidRPr="007B3363">
        <w:rPr>
          <w:strike/>
          <w:color w:val="EE0000"/>
          <w:sz w:val="24"/>
          <w:szCs w:val="24"/>
          <w:rPrChange w:id="94" w:author="Sheryl Shepherd" w:date="2025-06-18T11:14:00Z" w16du:dateUtc="2025-06-18T15:14:00Z">
            <w:rPr>
              <w:sz w:val="24"/>
              <w:szCs w:val="24"/>
            </w:rPr>
          </w:rPrChange>
        </w:rPr>
        <w:t>11.</w:t>
      </w:r>
      <w:r w:rsidRPr="007B3363">
        <w:rPr>
          <w:strike/>
          <w:color w:val="EE0000"/>
          <w:sz w:val="24"/>
          <w:szCs w:val="24"/>
          <w:rPrChange w:id="95" w:author="Sheryl Shepherd" w:date="2025-06-18T11:14:00Z" w16du:dateUtc="2025-06-18T15:14:00Z">
            <w:rPr>
              <w:sz w:val="24"/>
              <w:szCs w:val="24"/>
            </w:rPr>
          </w:rPrChange>
        </w:rPr>
        <w:tab/>
        <w:t xml:space="preserve">The solicitation should also indicate that the quotation will require the following </w:t>
      </w:r>
      <w:r w:rsidRPr="007B3363">
        <w:rPr>
          <w:strike/>
          <w:color w:val="EE0000"/>
          <w:sz w:val="24"/>
          <w:szCs w:val="24"/>
          <w:rPrChange w:id="96" w:author="Sheryl Shepherd" w:date="2025-06-18T11:14:00Z" w16du:dateUtc="2025-06-18T15:14:00Z">
            <w:rPr>
              <w:sz w:val="24"/>
              <w:szCs w:val="24"/>
            </w:rPr>
          </w:rPrChange>
        </w:rPr>
        <w:tab/>
        <w:t>additional documents:</w:t>
      </w:r>
    </w:p>
    <w:p w14:paraId="248BF924" w14:textId="77777777" w:rsidR="00282FE1" w:rsidRPr="007B3363" w:rsidRDefault="00282FE1" w:rsidP="00282FE1">
      <w:pPr>
        <w:rPr>
          <w:strike/>
          <w:color w:val="EE0000"/>
          <w:sz w:val="24"/>
          <w:szCs w:val="24"/>
          <w:rPrChange w:id="97" w:author="Sheryl Shepherd" w:date="2025-06-18T11:14:00Z" w16du:dateUtc="2025-06-18T15:14:00Z">
            <w:rPr>
              <w:sz w:val="24"/>
              <w:szCs w:val="24"/>
            </w:rPr>
          </w:rPrChange>
        </w:rPr>
      </w:pPr>
    </w:p>
    <w:p w14:paraId="248BF925" w14:textId="77777777" w:rsidR="00282FE1" w:rsidRPr="007B3363" w:rsidRDefault="00282FE1" w:rsidP="00282FE1">
      <w:pPr>
        <w:rPr>
          <w:strike/>
          <w:color w:val="EE0000"/>
          <w:sz w:val="24"/>
          <w:szCs w:val="24"/>
          <w:rPrChange w:id="98" w:author="Sheryl Shepherd" w:date="2025-06-18T11:14:00Z" w16du:dateUtc="2025-06-18T15:14:00Z">
            <w:rPr>
              <w:sz w:val="24"/>
              <w:szCs w:val="24"/>
            </w:rPr>
          </w:rPrChange>
        </w:rPr>
      </w:pPr>
      <w:r w:rsidRPr="007B3363">
        <w:rPr>
          <w:strike/>
          <w:color w:val="EE0000"/>
          <w:sz w:val="24"/>
          <w:szCs w:val="24"/>
          <w:rPrChange w:id="99" w:author="Sheryl Shepherd" w:date="2025-06-18T11:14:00Z" w16du:dateUtc="2025-06-18T15:14:00Z">
            <w:rPr>
              <w:sz w:val="24"/>
              <w:szCs w:val="24"/>
            </w:rPr>
          </w:rPrChange>
        </w:rPr>
        <w:lastRenderedPageBreak/>
        <w:tab/>
        <w:t>a.</w:t>
      </w:r>
      <w:r w:rsidRPr="007B3363">
        <w:rPr>
          <w:strike/>
          <w:color w:val="EE0000"/>
          <w:sz w:val="24"/>
          <w:szCs w:val="24"/>
          <w:rPrChange w:id="100" w:author="Sheryl Shepherd" w:date="2025-06-18T11:14:00Z" w16du:dateUtc="2025-06-18T15:14:00Z">
            <w:rPr>
              <w:sz w:val="24"/>
              <w:szCs w:val="24"/>
            </w:rPr>
          </w:rPrChange>
        </w:rPr>
        <w:tab/>
        <w:t xml:space="preserve">A copy of the contractor’s insurance declaration page reflecting general liability </w:t>
      </w:r>
      <w:r w:rsidRPr="007B3363">
        <w:rPr>
          <w:strike/>
          <w:color w:val="EE0000"/>
          <w:sz w:val="24"/>
          <w:szCs w:val="24"/>
          <w:rPrChange w:id="101" w:author="Sheryl Shepherd" w:date="2025-06-18T11:14:00Z" w16du:dateUtc="2025-06-18T15:14:00Z">
            <w:rPr>
              <w:sz w:val="24"/>
              <w:szCs w:val="24"/>
            </w:rPr>
          </w:rPrChange>
        </w:rPr>
        <w:tab/>
      </w:r>
      <w:r w:rsidRPr="007B3363">
        <w:rPr>
          <w:strike/>
          <w:color w:val="EE0000"/>
          <w:sz w:val="24"/>
          <w:szCs w:val="24"/>
          <w:rPrChange w:id="102" w:author="Sheryl Shepherd" w:date="2025-06-18T11:14:00Z" w16du:dateUtc="2025-06-18T15:14:00Z">
            <w:rPr>
              <w:sz w:val="24"/>
              <w:szCs w:val="24"/>
            </w:rPr>
          </w:rPrChange>
        </w:rPr>
        <w:tab/>
      </w:r>
      <w:r w:rsidRPr="007B3363">
        <w:rPr>
          <w:strike/>
          <w:color w:val="EE0000"/>
          <w:sz w:val="24"/>
          <w:szCs w:val="24"/>
          <w:rPrChange w:id="103" w:author="Sheryl Shepherd" w:date="2025-06-18T11:14:00Z" w16du:dateUtc="2025-06-18T15:14:00Z">
            <w:rPr>
              <w:sz w:val="24"/>
              <w:szCs w:val="24"/>
            </w:rPr>
          </w:rPrChange>
        </w:rPr>
        <w:tab/>
        <w:t xml:space="preserve">coverage of at least $1 million per incident and $2 million in the aggregate, the </w:t>
      </w:r>
      <w:r w:rsidRPr="007B3363">
        <w:rPr>
          <w:strike/>
          <w:color w:val="EE0000"/>
          <w:sz w:val="24"/>
          <w:szCs w:val="24"/>
          <w:rPrChange w:id="104" w:author="Sheryl Shepherd" w:date="2025-06-18T11:14:00Z" w16du:dateUtc="2025-06-18T15:14:00Z">
            <w:rPr>
              <w:sz w:val="24"/>
              <w:szCs w:val="24"/>
            </w:rPr>
          </w:rPrChange>
        </w:rPr>
        <w:tab/>
      </w:r>
      <w:r w:rsidRPr="007B3363">
        <w:rPr>
          <w:strike/>
          <w:color w:val="EE0000"/>
          <w:sz w:val="24"/>
          <w:szCs w:val="24"/>
          <w:rPrChange w:id="105" w:author="Sheryl Shepherd" w:date="2025-06-18T11:14:00Z" w16du:dateUtc="2025-06-18T15:14:00Z">
            <w:rPr>
              <w:sz w:val="24"/>
              <w:szCs w:val="24"/>
            </w:rPr>
          </w:rPrChange>
        </w:rPr>
        <w:tab/>
      </w:r>
      <w:r w:rsidRPr="007B3363">
        <w:rPr>
          <w:strike/>
          <w:color w:val="EE0000"/>
          <w:sz w:val="24"/>
          <w:szCs w:val="24"/>
          <w:rPrChange w:id="106" w:author="Sheryl Shepherd" w:date="2025-06-18T11:14:00Z" w16du:dateUtc="2025-06-18T15:14:00Z">
            <w:rPr>
              <w:sz w:val="24"/>
              <w:szCs w:val="24"/>
            </w:rPr>
          </w:rPrChange>
        </w:rPr>
        <w:tab/>
        <w:t xml:space="preserve">existence of workers’ compensation insurance, as well as cyber security insurance </w:t>
      </w:r>
      <w:r w:rsidRPr="007B3363">
        <w:rPr>
          <w:strike/>
          <w:color w:val="EE0000"/>
          <w:sz w:val="24"/>
          <w:szCs w:val="24"/>
          <w:rPrChange w:id="107" w:author="Sheryl Shepherd" w:date="2025-06-18T11:14:00Z" w16du:dateUtc="2025-06-18T15:14:00Z">
            <w:rPr>
              <w:sz w:val="24"/>
              <w:szCs w:val="24"/>
            </w:rPr>
          </w:rPrChange>
        </w:rPr>
        <w:tab/>
      </w:r>
      <w:r w:rsidRPr="007B3363">
        <w:rPr>
          <w:strike/>
          <w:color w:val="EE0000"/>
          <w:sz w:val="24"/>
          <w:szCs w:val="24"/>
          <w:rPrChange w:id="108" w:author="Sheryl Shepherd" w:date="2025-06-18T11:14:00Z" w16du:dateUtc="2025-06-18T15:14:00Z">
            <w:rPr>
              <w:sz w:val="24"/>
              <w:szCs w:val="24"/>
            </w:rPr>
          </w:rPrChange>
        </w:rPr>
        <w:tab/>
        <w:t>if the project involves access to our computer system.</w:t>
      </w:r>
    </w:p>
    <w:p w14:paraId="248BF926" w14:textId="77777777" w:rsidR="00282FE1" w:rsidRPr="007B3363" w:rsidRDefault="00282FE1" w:rsidP="00282FE1">
      <w:pPr>
        <w:ind w:firstLine="720"/>
        <w:rPr>
          <w:strike/>
          <w:color w:val="EE0000"/>
          <w:sz w:val="24"/>
          <w:szCs w:val="24"/>
          <w:rPrChange w:id="109" w:author="Sheryl Shepherd" w:date="2025-06-18T11:14:00Z" w16du:dateUtc="2025-06-18T15:14:00Z">
            <w:rPr>
              <w:sz w:val="24"/>
              <w:szCs w:val="24"/>
            </w:rPr>
          </w:rPrChange>
        </w:rPr>
      </w:pPr>
      <w:r w:rsidRPr="007B3363">
        <w:rPr>
          <w:strike/>
          <w:color w:val="EE0000"/>
          <w:sz w:val="24"/>
          <w:szCs w:val="24"/>
          <w:rPrChange w:id="110" w:author="Sheryl Shepherd" w:date="2025-06-18T11:14:00Z" w16du:dateUtc="2025-06-18T15:14:00Z">
            <w:rPr>
              <w:sz w:val="24"/>
              <w:szCs w:val="24"/>
            </w:rPr>
          </w:rPrChange>
        </w:rPr>
        <w:t>b.</w:t>
      </w:r>
      <w:r w:rsidRPr="007B3363">
        <w:rPr>
          <w:strike/>
          <w:color w:val="EE0000"/>
          <w:sz w:val="24"/>
          <w:szCs w:val="24"/>
          <w:rPrChange w:id="111" w:author="Sheryl Shepherd" w:date="2025-06-18T11:14:00Z" w16du:dateUtc="2025-06-18T15:14:00Z">
            <w:rPr>
              <w:sz w:val="24"/>
              <w:szCs w:val="24"/>
            </w:rPr>
          </w:rPrChange>
        </w:rPr>
        <w:tab/>
        <w:t>A copy of their proposed contract should they be selected as the vendor.</w:t>
      </w:r>
    </w:p>
    <w:p w14:paraId="248BF927" w14:textId="77777777" w:rsidR="00282FE1" w:rsidRPr="007B3363" w:rsidRDefault="00282FE1" w:rsidP="00282FE1">
      <w:pPr>
        <w:ind w:firstLine="720"/>
        <w:rPr>
          <w:strike/>
          <w:color w:val="EE0000"/>
          <w:sz w:val="24"/>
          <w:szCs w:val="24"/>
          <w:rPrChange w:id="112" w:author="Sheryl Shepherd" w:date="2025-06-18T11:14:00Z" w16du:dateUtc="2025-06-18T15:14:00Z">
            <w:rPr>
              <w:sz w:val="24"/>
              <w:szCs w:val="24"/>
            </w:rPr>
          </w:rPrChange>
        </w:rPr>
      </w:pPr>
      <w:r w:rsidRPr="007B3363">
        <w:rPr>
          <w:strike/>
          <w:color w:val="EE0000"/>
          <w:sz w:val="24"/>
          <w:szCs w:val="24"/>
          <w:rPrChange w:id="113" w:author="Sheryl Shepherd" w:date="2025-06-18T11:14:00Z" w16du:dateUtc="2025-06-18T15:14:00Z">
            <w:rPr>
              <w:sz w:val="24"/>
              <w:szCs w:val="24"/>
            </w:rPr>
          </w:rPrChange>
        </w:rPr>
        <w:t>c.</w:t>
      </w:r>
      <w:r w:rsidRPr="007B3363">
        <w:rPr>
          <w:strike/>
          <w:color w:val="EE0000"/>
          <w:sz w:val="24"/>
          <w:szCs w:val="24"/>
          <w:rPrChange w:id="114" w:author="Sheryl Shepherd" w:date="2025-06-18T11:14:00Z" w16du:dateUtc="2025-06-18T15:14:00Z">
            <w:rPr>
              <w:sz w:val="24"/>
              <w:szCs w:val="24"/>
            </w:rPr>
          </w:rPrChange>
        </w:rPr>
        <w:tab/>
        <w:t>A duly executed E-Verify affidavit.</w:t>
      </w:r>
    </w:p>
    <w:p w14:paraId="248BF928" w14:textId="77777777" w:rsidR="00282FE1" w:rsidRPr="007B3363" w:rsidRDefault="00282FE1" w:rsidP="00282FE1">
      <w:pPr>
        <w:ind w:firstLine="720"/>
        <w:rPr>
          <w:strike/>
          <w:color w:val="EE0000"/>
          <w:sz w:val="24"/>
          <w:szCs w:val="24"/>
          <w:rPrChange w:id="115" w:author="Sheryl Shepherd" w:date="2025-06-18T11:14:00Z" w16du:dateUtc="2025-06-18T15:14:00Z">
            <w:rPr>
              <w:sz w:val="24"/>
              <w:szCs w:val="24"/>
            </w:rPr>
          </w:rPrChange>
        </w:rPr>
      </w:pPr>
      <w:r w:rsidRPr="007B3363">
        <w:rPr>
          <w:strike/>
          <w:color w:val="EE0000"/>
          <w:sz w:val="24"/>
          <w:szCs w:val="24"/>
          <w:rPrChange w:id="116" w:author="Sheryl Shepherd" w:date="2025-06-18T11:14:00Z" w16du:dateUtc="2025-06-18T15:14:00Z">
            <w:rPr>
              <w:sz w:val="24"/>
              <w:szCs w:val="24"/>
            </w:rPr>
          </w:rPrChange>
        </w:rPr>
        <w:t>d.</w:t>
      </w:r>
      <w:r w:rsidRPr="007B3363">
        <w:rPr>
          <w:strike/>
          <w:color w:val="EE0000"/>
          <w:sz w:val="24"/>
          <w:szCs w:val="24"/>
          <w:rPrChange w:id="117" w:author="Sheryl Shepherd" w:date="2025-06-18T11:14:00Z" w16du:dateUtc="2025-06-18T15:14:00Z">
            <w:rPr>
              <w:sz w:val="24"/>
              <w:szCs w:val="24"/>
            </w:rPr>
          </w:rPrChange>
        </w:rPr>
        <w:tab/>
        <w:t>A duly executed Iran affidavit.</w:t>
      </w:r>
    </w:p>
    <w:p w14:paraId="35E7E505" w14:textId="11885C17" w:rsidR="00360C5A" w:rsidRPr="007B3363" w:rsidRDefault="00282FE1" w:rsidP="00282FE1">
      <w:pPr>
        <w:ind w:firstLine="720"/>
        <w:rPr>
          <w:strike/>
          <w:color w:val="EE0000"/>
          <w:sz w:val="24"/>
          <w:szCs w:val="24"/>
          <w:rPrChange w:id="118" w:author="Sheryl Shepherd" w:date="2025-06-18T11:14:00Z" w16du:dateUtc="2025-06-18T15:14:00Z">
            <w:rPr>
              <w:sz w:val="24"/>
              <w:szCs w:val="24"/>
            </w:rPr>
          </w:rPrChange>
        </w:rPr>
      </w:pPr>
      <w:r w:rsidRPr="007B3363">
        <w:rPr>
          <w:strike/>
          <w:color w:val="EE0000"/>
          <w:sz w:val="24"/>
          <w:szCs w:val="24"/>
          <w:rPrChange w:id="119" w:author="Sheryl Shepherd" w:date="2025-06-18T11:14:00Z" w16du:dateUtc="2025-06-18T15:14:00Z">
            <w:rPr>
              <w:sz w:val="24"/>
              <w:szCs w:val="24"/>
            </w:rPr>
          </w:rPrChange>
        </w:rPr>
        <w:t>e.</w:t>
      </w:r>
      <w:r w:rsidRPr="007B3363">
        <w:rPr>
          <w:strike/>
          <w:color w:val="EE0000"/>
          <w:sz w:val="24"/>
          <w:szCs w:val="24"/>
          <w:rPrChange w:id="120" w:author="Sheryl Shepherd" w:date="2025-06-18T11:14:00Z" w16du:dateUtc="2025-06-18T15:14:00Z">
            <w:rPr>
              <w:sz w:val="24"/>
              <w:szCs w:val="24"/>
            </w:rPr>
          </w:rPrChange>
        </w:rPr>
        <w:tab/>
        <w:t>A duly executed W-9, if one is not already on file with the Clerk-Treasurer.</w:t>
      </w:r>
    </w:p>
    <w:p w14:paraId="6950AC60" w14:textId="77777777" w:rsidR="00360C5A" w:rsidRPr="007B3363" w:rsidRDefault="00360C5A" w:rsidP="00282FE1">
      <w:pPr>
        <w:ind w:firstLine="720"/>
        <w:rPr>
          <w:strike/>
          <w:color w:val="EE0000"/>
          <w:sz w:val="24"/>
          <w:szCs w:val="24"/>
          <w:rPrChange w:id="121" w:author="Sheryl Shepherd" w:date="2025-06-18T11:14:00Z" w16du:dateUtc="2025-06-18T15:14:00Z">
            <w:rPr>
              <w:sz w:val="24"/>
              <w:szCs w:val="24"/>
            </w:rPr>
          </w:rPrChange>
        </w:rPr>
      </w:pPr>
    </w:p>
    <w:p w14:paraId="48D80B05" w14:textId="1E24DFEE" w:rsidR="00360C5A" w:rsidRPr="007B3363" w:rsidRDefault="00360C5A" w:rsidP="004A0FD3">
      <w:pPr>
        <w:rPr>
          <w:strike/>
          <w:color w:val="EE0000"/>
          <w:sz w:val="24"/>
          <w:szCs w:val="24"/>
          <w:rPrChange w:id="122" w:author="Sheryl Shepherd" w:date="2025-06-18T11:14:00Z" w16du:dateUtc="2025-06-18T15:14:00Z">
            <w:rPr>
              <w:sz w:val="24"/>
              <w:szCs w:val="24"/>
            </w:rPr>
          </w:rPrChange>
        </w:rPr>
      </w:pPr>
      <w:r w:rsidRPr="007B3363">
        <w:rPr>
          <w:strike/>
          <w:color w:val="EE0000"/>
          <w:sz w:val="24"/>
          <w:szCs w:val="24"/>
          <w:rPrChange w:id="123" w:author="Sheryl Shepherd" w:date="2025-06-18T11:14:00Z" w16du:dateUtc="2025-06-18T15:14:00Z">
            <w:rPr>
              <w:sz w:val="24"/>
              <w:szCs w:val="24"/>
            </w:rPr>
          </w:rPrChange>
        </w:rPr>
        <w:t>12.</w:t>
      </w:r>
      <w:r w:rsidRPr="007B3363">
        <w:rPr>
          <w:strike/>
          <w:color w:val="EE0000"/>
          <w:sz w:val="24"/>
          <w:szCs w:val="24"/>
          <w:rPrChange w:id="124" w:author="Sheryl Shepherd" w:date="2025-06-18T11:14:00Z" w16du:dateUtc="2025-06-18T15:14:00Z">
            <w:rPr>
              <w:sz w:val="24"/>
              <w:szCs w:val="24"/>
            </w:rPr>
          </w:rPrChange>
        </w:rPr>
        <w:tab/>
        <w:t>Purchases of automobiles and trucks shall be exempt from this quotation guideline.</w:t>
      </w:r>
    </w:p>
    <w:p w14:paraId="248BF92A" w14:textId="77777777" w:rsidR="00282FE1" w:rsidRPr="007B3363" w:rsidRDefault="00282FE1" w:rsidP="00282FE1">
      <w:pPr>
        <w:ind w:firstLine="720"/>
        <w:rPr>
          <w:strike/>
          <w:color w:val="EE0000"/>
          <w:sz w:val="24"/>
          <w:szCs w:val="24"/>
          <w:rPrChange w:id="125" w:author="Sheryl Shepherd" w:date="2025-06-18T11:14:00Z" w16du:dateUtc="2025-06-18T15:14:00Z">
            <w:rPr>
              <w:sz w:val="24"/>
              <w:szCs w:val="24"/>
            </w:rPr>
          </w:rPrChange>
        </w:rPr>
      </w:pPr>
    </w:p>
    <w:p w14:paraId="248BF92B" w14:textId="77777777" w:rsidR="00282FE1" w:rsidRPr="006A3310" w:rsidRDefault="00282FE1" w:rsidP="00282FE1">
      <w:pPr>
        <w:jc w:val="center"/>
        <w:rPr>
          <w:b/>
          <w:sz w:val="24"/>
          <w:szCs w:val="24"/>
          <w:u w:val="single"/>
        </w:rPr>
      </w:pPr>
      <w:r w:rsidRPr="006A3310">
        <w:rPr>
          <w:b/>
          <w:sz w:val="24"/>
          <w:szCs w:val="24"/>
          <w:u w:val="single"/>
        </w:rPr>
        <w:t>Quotations for purchases greater than $25,000 but less than $50,000</w:t>
      </w:r>
    </w:p>
    <w:p w14:paraId="248BF92C" w14:textId="77777777" w:rsidR="00282FE1" w:rsidRPr="006A3310" w:rsidRDefault="00282FE1" w:rsidP="00282FE1">
      <w:pPr>
        <w:rPr>
          <w:sz w:val="24"/>
          <w:szCs w:val="24"/>
        </w:rPr>
      </w:pPr>
    </w:p>
    <w:p w14:paraId="248BF92D" w14:textId="0AC457D9" w:rsidR="00282FE1" w:rsidRPr="006A3310" w:rsidRDefault="00282FE1">
      <w:pPr>
        <w:ind w:left="720" w:hanging="720"/>
        <w:rPr>
          <w:sz w:val="24"/>
          <w:szCs w:val="24"/>
        </w:rPr>
        <w:pPrChange w:id="126" w:author="Sheryl Shepherd" w:date="2025-06-25T13:34:00Z" w16du:dateUtc="2025-06-25T17:34:00Z">
          <w:pPr/>
        </w:pPrChange>
      </w:pPr>
      <w:r w:rsidRPr="006A3310">
        <w:rPr>
          <w:sz w:val="24"/>
          <w:szCs w:val="24"/>
        </w:rPr>
        <w:t>1.</w:t>
      </w:r>
      <w:r w:rsidRPr="006A3310">
        <w:rPr>
          <w:sz w:val="24"/>
          <w:szCs w:val="24"/>
        </w:rPr>
        <w:tab/>
        <w:t xml:space="preserve">Solicitation for quotations </w:t>
      </w:r>
      <w:ins w:id="127" w:author="Sheryl Shepherd" w:date="2025-06-25T13:29:00Z" w16du:dateUtc="2025-06-25T17:29:00Z">
        <w:r w:rsidR="006A3310">
          <w:rPr>
            <w:sz w:val="24"/>
            <w:szCs w:val="24"/>
          </w:rPr>
          <w:t xml:space="preserve">shall be by </w:t>
        </w:r>
        <w:proofErr w:type="gramStart"/>
        <w:r w:rsidR="006A3310">
          <w:rPr>
            <w:sz w:val="24"/>
            <w:szCs w:val="24"/>
          </w:rPr>
          <w:t>email</w:t>
        </w:r>
        <w:proofErr w:type="gramEnd"/>
        <w:r w:rsidR="006A3310">
          <w:rPr>
            <w:sz w:val="24"/>
            <w:szCs w:val="24"/>
          </w:rPr>
          <w:t xml:space="preserve"> </w:t>
        </w:r>
      </w:ins>
      <w:r w:rsidRPr="006A3310">
        <w:rPr>
          <w:strike/>
          <w:color w:val="EE0000"/>
          <w:sz w:val="24"/>
          <w:szCs w:val="24"/>
          <w:rPrChange w:id="128" w:author="Sheryl Shepherd" w:date="2025-06-25T13:30:00Z" w16du:dateUtc="2025-06-25T17:30:00Z">
            <w:rPr>
              <w:sz w:val="24"/>
              <w:szCs w:val="24"/>
            </w:rPr>
          </w:rPrChange>
        </w:rPr>
        <w:t xml:space="preserve">must be by mail, although you may confirm the solicitation by </w:t>
      </w:r>
      <w:r w:rsidRPr="006A3310">
        <w:rPr>
          <w:strike/>
          <w:color w:val="EE0000"/>
          <w:sz w:val="24"/>
          <w:szCs w:val="24"/>
          <w:rPrChange w:id="129" w:author="Sheryl Shepherd" w:date="2025-06-25T13:30:00Z" w16du:dateUtc="2025-06-25T17:30:00Z">
            <w:rPr>
              <w:sz w:val="24"/>
              <w:szCs w:val="24"/>
            </w:rPr>
          </w:rPrChange>
        </w:rPr>
        <w:tab/>
        <w:t>fax or email. Solicitations for quotations must be mailed</w:t>
      </w:r>
      <w:r w:rsidRPr="006A3310">
        <w:rPr>
          <w:sz w:val="24"/>
          <w:szCs w:val="24"/>
        </w:rPr>
        <w:t xml:space="preserve"> to at least three (3) </w:t>
      </w:r>
      <w:proofErr w:type="gramStart"/>
      <w:r w:rsidRPr="006A3310">
        <w:rPr>
          <w:strike/>
          <w:color w:val="EE0000"/>
          <w:sz w:val="24"/>
          <w:szCs w:val="24"/>
          <w:rPrChange w:id="130" w:author="Sheryl Shepherd" w:date="2025-06-25T13:31:00Z" w16du:dateUtc="2025-06-25T17:31:00Z">
            <w:rPr>
              <w:sz w:val="24"/>
              <w:szCs w:val="24"/>
            </w:rPr>
          </w:rPrChange>
        </w:rPr>
        <w:t>entities</w:t>
      </w:r>
      <w:r w:rsidRPr="006A3310">
        <w:rPr>
          <w:sz w:val="24"/>
          <w:szCs w:val="24"/>
        </w:rPr>
        <w:t xml:space="preserve"> </w:t>
      </w:r>
      <w:ins w:id="131" w:author="Sheryl Shepherd" w:date="2025-06-25T13:31:00Z" w16du:dateUtc="2025-06-25T17:31:00Z">
        <w:r w:rsidR="006A3310">
          <w:rPr>
            <w:sz w:val="24"/>
            <w:szCs w:val="24"/>
          </w:rPr>
          <w:t>vendors</w:t>
        </w:r>
      </w:ins>
      <w:proofErr w:type="gramEnd"/>
      <w:r w:rsidRPr="006A3310">
        <w:rPr>
          <w:sz w:val="24"/>
          <w:szCs w:val="24"/>
        </w:rPr>
        <w:tab/>
        <w:t xml:space="preserve">known to deal in the class of work </w:t>
      </w:r>
      <w:ins w:id="132" w:author="Sheryl Shepherd" w:date="2025-06-25T13:31:00Z" w16du:dateUtc="2025-06-25T17:31:00Z">
        <w:r w:rsidR="006A3310">
          <w:rPr>
            <w:sz w:val="24"/>
            <w:szCs w:val="24"/>
          </w:rPr>
          <w:t xml:space="preserve">or type of material subject to </w:t>
        </w:r>
        <w:proofErr w:type="spellStart"/>
        <w:proofErr w:type="gramStart"/>
        <w:r w:rsidR="006A3310">
          <w:rPr>
            <w:sz w:val="24"/>
            <w:szCs w:val="24"/>
          </w:rPr>
          <w:t>quotation.</w:t>
        </w:r>
      </w:ins>
      <w:r w:rsidRPr="006A3310">
        <w:rPr>
          <w:strike/>
          <w:color w:val="EE0000"/>
          <w:sz w:val="24"/>
          <w:szCs w:val="24"/>
          <w:rPrChange w:id="133" w:author="Sheryl Shepherd" w:date="2025-06-25T13:32:00Z" w16du:dateUtc="2025-06-25T17:32:00Z">
            <w:rPr>
              <w:sz w:val="24"/>
              <w:szCs w:val="24"/>
            </w:rPr>
          </w:rPrChange>
        </w:rPr>
        <w:t>proposed</w:t>
      </w:r>
      <w:proofErr w:type="spellEnd"/>
      <w:proofErr w:type="gramEnd"/>
      <w:r w:rsidRPr="006A3310">
        <w:rPr>
          <w:strike/>
          <w:color w:val="EE0000"/>
          <w:sz w:val="24"/>
          <w:szCs w:val="24"/>
          <w:rPrChange w:id="134" w:author="Sheryl Shepherd" w:date="2025-06-25T13:32:00Z" w16du:dateUtc="2025-06-25T17:32:00Z">
            <w:rPr>
              <w:sz w:val="24"/>
              <w:szCs w:val="24"/>
            </w:rPr>
          </w:rPrChange>
        </w:rPr>
        <w:t>.</w:t>
      </w:r>
      <w:r w:rsidRPr="006A3310">
        <w:rPr>
          <w:color w:val="EE0000"/>
          <w:sz w:val="24"/>
          <w:szCs w:val="24"/>
          <w:rPrChange w:id="135" w:author="Sheryl Shepherd" w:date="2025-06-25T13:32:00Z" w16du:dateUtc="2025-06-25T17:32:00Z">
            <w:rPr>
              <w:sz w:val="24"/>
              <w:szCs w:val="24"/>
            </w:rPr>
          </w:rPrChange>
        </w:rPr>
        <w:t xml:space="preserve"> </w:t>
      </w:r>
      <w:r w:rsidRPr="006A3310">
        <w:rPr>
          <w:sz w:val="24"/>
          <w:szCs w:val="24"/>
        </w:rPr>
        <w:t xml:space="preserve">The mailing must be made not less than </w:t>
      </w:r>
      <w:proofErr w:type="gramStart"/>
      <w:r w:rsidRPr="006A3310">
        <w:rPr>
          <w:sz w:val="24"/>
          <w:szCs w:val="24"/>
        </w:rPr>
        <w:t xml:space="preserve">seven </w:t>
      </w:r>
      <w:r w:rsidRPr="006A3310">
        <w:rPr>
          <w:sz w:val="24"/>
          <w:szCs w:val="24"/>
        </w:rPr>
        <w:tab/>
        <w:t>(</w:t>
      </w:r>
      <w:proofErr w:type="gramEnd"/>
      <w:r w:rsidRPr="006A3310">
        <w:rPr>
          <w:sz w:val="24"/>
          <w:szCs w:val="24"/>
        </w:rPr>
        <w:t xml:space="preserve">7) days before the time fixed for receiving </w:t>
      </w:r>
      <w:proofErr w:type="gramStart"/>
      <w:r w:rsidRPr="006A3310">
        <w:rPr>
          <w:sz w:val="24"/>
          <w:szCs w:val="24"/>
        </w:rPr>
        <w:t>quotes</w:t>
      </w:r>
      <w:proofErr w:type="gramEnd"/>
      <w:r w:rsidRPr="006A3310">
        <w:rPr>
          <w:sz w:val="24"/>
          <w:szCs w:val="24"/>
        </w:rPr>
        <w:t xml:space="preserve"> which would be 9:30 a.m. on the </w:t>
      </w:r>
      <w:r w:rsidRPr="006A3310">
        <w:rPr>
          <w:sz w:val="24"/>
          <w:szCs w:val="24"/>
        </w:rPr>
        <w:tab/>
        <w:t>day the Board of Public Works and Safety will consider the quotations.</w:t>
      </w:r>
    </w:p>
    <w:p w14:paraId="248BF92E" w14:textId="77777777" w:rsidR="00282FE1" w:rsidRPr="006A3310" w:rsidRDefault="00282FE1" w:rsidP="00282FE1">
      <w:pPr>
        <w:rPr>
          <w:sz w:val="24"/>
          <w:szCs w:val="24"/>
        </w:rPr>
      </w:pPr>
    </w:p>
    <w:p w14:paraId="248BF92F" w14:textId="0B94FFAB" w:rsidR="00282FE1" w:rsidRPr="006A3310" w:rsidRDefault="00282FE1">
      <w:pPr>
        <w:ind w:left="720" w:hanging="720"/>
        <w:rPr>
          <w:sz w:val="24"/>
          <w:szCs w:val="24"/>
        </w:rPr>
        <w:pPrChange w:id="136" w:author="Sheryl Shepherd" w:date="2025-06-25T13:34:00Z" w16du:dateUtc="2025-06-25T17:34:00Z">
          <w:pPr/>
        </w:pPrChange>
      </w:pPr>
      <w:r w:rsidRPr="006A3310">
        <w:rPr>
          <w:sz w:val="24"/>
          <w:szCs w:val="24"/>
        </w:rPr>
        <w:t>2.</w:t>
      </w:r>
      <w:r w:rsidRPr="006A3310">
        <w:rPr>
          <w:sz w:val="24"/>
          <w:szCs w:val="24"/>
        </w:rPr>
        <w:tab/>
        <w:t>Solicitation should include a description of the anticipated work</w:t>
      </w:r>
      <w:ins w:id="137" w:author="Sheryl Shepherd" w:date="2025-06-25T13:34:00Z" w16du:dateUtc="2025-06-25T17:34:00Z">
        <w:r w:rsidR="006A3310">
          <w:rPr>
            <w:sz w:val="24"/>
            <w:szCs w:val="24"/>
          </w:rPr>
          <w:t>/materials needed</w:t>
        </w:r>
      </w:ins>
      <w:r w:rsidRPr="006A3310">
        <w:rPr>
          <w:sz w:val="24"/>
          <w:szCs w:val="24"/>
        </w:rPr>
        <w:t xml:space="preserve"> as detailed as </w:t>
      </w:r>
      <w:r w:rsidRPr="006A3310">
        <w:rPr>
          <w:sz w:val="24"/>
          <w:szCs w:val="24"/>
        </w:rPr>
        <w:tab/>
        <w:t>possible.</w:t>
      </w:r>
    </w:p>
    <w:p w14:paraId="248BF930" w14:textId="77777777" w:rsidR="00282FE1" w:rsidRPr="006A3310" w:rsidRDefault="00282FE1" w:rsidP="00282FE1">
      <w:pPr>
        <w:rPr>
          <w:sz w:val="24"/>
          <w:szCs w:val="24"/>
        </w:rPr>
      </w:pPr>
    </w:p>
    <w:p w14:paraId="248BF931" w14:textId="4D5CBF52" w:rsidR="00282FE1" w:rsidRPr="006A3310" w:rsidRDefault="00282FE1">
      <w:pPr>
        <w:ind w:left="720" w:hanging="720"/>
        <w:rPr>
          <w:sz w:val="24"/>
          <w:szCs w:val="24"/>
        </w:rPr>
        <w:pPrChange w:id="138" w:author="Sheryl Shepherd" w:date="2025-06-25T13:36:00Z" w16du:dateUtc="2025-06-25T17:36:00Z">
          <w:pPr/>
        </w:pPrChange>
      </w:pPr>
      <w:r w:rsidRPr="006A3310">
        <w:rPr>
          <w:sz w:val="24"/>
          <w:szCs w:val="24"/>
        </w:rPr>
        <w:t>3.</w:t>
      </w:r>
      <w:r w:rsidRPr="006A3310">
        <w:rPr>
          <w:sz w:val="24"/>
          <w:szCs w:val="24"/>
        </w:rPr>
        <w:tab/>
        <w:t xml:space="preserve">Solicitations should indicate the anticipated start date and completion date for the </w:t>
      </w:r>
      <w:ins w:id="139" w:author="Sheryl Shepherd" w:date="2025-06-25T13:35:00Z" w16du:dateUtc="2025-06-25T17:35:00Z">
        <w:r w:rsidR="006A3310">
          <w:rPr>
            <w:sz w:val="24"/>
            <w:szCs w:val="24"/>
          </w:rPr>
          <w:t>public works projects and/or delivery date for materials.</w:t>
        </w:r>
      </w:ins>
      <w:r w:rsidRPr="006A3310">
        <w:rPr>
          <w:strike/>
          <w:color w:val="EE0000"/>
          <w:sz w:val="24"/>
          <w:szCs w:val="24"/>
          <w:rPrChange w:id="140" w:author="Sheryl Shepherd" w:date="2025-06-25T13:35:00Z" w16du:dateUtc="2025-06-25T17:35:00Z">
            <w:rPr>
              <w:sz w:val="24"/>
              <w:szCs w:val="24"/>
            </w:rPr>
          </w:rPrChange>
        </w:rPr>
        <w:tab/>
        <w:t>work.</w:t>
      </w:r>
    </w:p>
    <w:p w14:paraId="248BF932" w14:textId="77777777" w:rsidR="00282FE1" w:rsidRPr="006A3310" w:rsidRDefault="00282FE1" w:rsidP="00282FE1">
      <w:pPr>
        <w:rPr>
          <w:sz w:val="24"/>
          <w:szCs w:val="24"/>
        </w:rPr>
      </w:pPr>
    </w:p>
    <w:p w14:paraId="760C8125" w14:textId="2308C03D" w:rsidR="006A3310" w:rsidRPr="006A3310" w:rsidRDefault="00282FE1">
      <w:pPr>
        <w:ind w:left="720" w:hanging="720"/>
        <w:rPr>
          <w:moveTo w:id="141" w:author="Sheryl Shepherd" w:date="2025-06-25T13:36:00Z" w16du:dateUtc="2025-06-25T17:36:00Z"/>
          <w:color w:val="EE0000"/>
          <w:sz w:val="24"/>
          <w:szCs w:val="24"/>
          <w:rPrChange w:id="142" w:author="Sheryl Shepherd" w:date="2025-06-25T13:36:00Z" w16du:dateUtc="2025-06-25T17:36:00Z">
            <w:rPr>
              <w:moveTo w:id="143" w:author="Sheryl Shepherd" w:date="2025-06-25T13:36:00Z" w16du:dateUtc="2025-06-25T17:36:00Z"/>
              <w:sz w:val="24"/>
              <w:szCs w:val="24"/>
            </w:rPr>
          </w:rPrChange>
        </w:rPr>
        <w:pPrChange w:id="144" w:author="Sheryl Shepherd" w:date="2025-06-25T13:36:00Z" w16du:dateUtc="2025-06-25T17:36:00Z">
          <w:pPr/>
        </w:pPrChange>
      </w:pPr>
      <w:r w:rsidRPr="006A3310">
        <w:rPr>
          <w:sz w:val="24"/>
          <w:szCs w:val="24"/>
        </w:rPr>
        <w:t>4.</w:t>
      </w:r>
      <w:r w:rsidRPr="006A3310">
        <w:rPr>
          <w:sz w:val="24"/>
          <w:szCs w:val="24"/>
        </w:rPr>
        <w:tab/>
        <w:t>Solicitations should indicate that quotations should be directed to the office of the Clerk-</w:t>
      </w:r>
      <w:del w:id="145" w:author="Sheryl Shepherd" w:date="2025-06-25T13:36:00Z" w16du:dateUtc="2025-06-25T17:36:00Z">
        <w:r w:rsidRPr="006A3310" w:rsidDel="006A3310">
          <w:rPr>
            <w:sz w:val="24"/>
            <w:szCs w:val="24"/>
          </w:rPr>
          <w:tab/>
        </w:r>
      </w:del>
      <w:r w:rsidRPr="006A3310">
        <w:rPr>
          <w:sz w:val="24"/>
          <w:szCs w:val="24"/>
        </w:rPr>
        <w:t xml:space="preserve">Treasurer by 9:30 a.m. on the date the quotations will be considered by the </w:t>
      </w:r>
      <w:r w:rsidR="001121A2" w:rsidRPr="006A3310">
        <w:rPr>
          <w:sz w:val="24"/>
          <w:szCs w:val="24"/>
        </w:rPr>
        <w:t xml:space="preserve">Board of Public </w:t>
      </w:r>
      <w:del w:id="146" w:author="Sheryl Shepherd" w:date="2025-06-25T13:36:00Z" w16du:dateUtc="2025-06-25T17:36:00Z">
        <w:r w:rsidR="001121A2" w:rsidRPr="006A3310" w:rsidDel="006A3310">
          <w:rPr>
            <w:sz w:val="24"/>
            <w:szCs w:val="24"/>
          </w:rPr>
          <w:tab/>
        </w:r>
      </w:del>
      <w:r w:rsidRPr="006A3310">
        <w:rPr>
          <w:sz w:val="24"/>
          <w:szCs w:val="24"/>
        </w:rPr>
        <w:t>Works and Safety.</w:t>
      </w:r>
      <w:ins w:id="147" w:author="Sheryl Shepherd" w:date="2025-06-25T13:36:00Z" w16du:dateUtc="2025-06-25T17:36:00Z">
        <w:r w:rsidR="006A3310">
          <w:rPr>
            <w:sz w:val="24"/>
            <w:szCs w:val="24"/>
          </w:rPr>
          <w:t xml:space="preserve"> </w:t>
        </w:r>
      </w:ins>
      <w:moveToRangeStart w:id="148" w:author="Sheryl Shepherd" w:date="2025-06-25T13:36:00Z" w:name="move201751003"/>
      <w:moveTo w:id="149" w:author="Sheryl Shepherd" w:date="2025-06-25T13:36:00Z" w16du:dateUtc="2025-06-25T17:36:00Z">
        <w:r w:rsidR="006A3310" w:rsidRPr="006A3310">
          <w:rPr>
            <w:color w:val="EE0000"/>
            <w:sz w:val="24"/>
            <w:szCs w:val="24"/>
            <w:rPrChange w:id="150" w:author="Sheryl Shepherd" w:date="2025-06-25T13:36:00Z" w16du:dateUtc="2025-06-25T17:36:00Z">
              <w:rPr>
                <w:sz w:val="24"/>
                <w:szCs w:val="24"/>
              </w:rPr>
            </w:rPrChange>
          </w:rPr>
          <w:t xml:space="preserve">Solicitations should indicate the date and time of the Board of Public Works and Safety </w:t>
        </w:r>
        <w:r w:rsidR="006A3310" w:rsidRPr="006A3310">
          <w:rPr>
            <w:color w:val="EE0000"/>
            <w:sz w:val="24"/>
            <w:szCs w:val="24"/>
            <w:rPrChange w:id="151" w:author="Sheryl Shepherd" w:date="2025-06-25T13:36:00Z" w16du:dateUtc="2025-06-25T17:36:00Z">
              <w:rPr>
                <w:sz w:val="24"/>
                <w:szCs w:val="24"/>
              </w:rPr>
            </w:rPrChange>
          </w:rPr>
          <w:tab/>
          <w:t>meeting at which the solicitations will be considered.</w:t>
        </w:r>
      </w:moveTo>
    </w:p>
    <w:moveToRangeEnd w:id="148"/>
    <w:p w14:paraId="248BF933" w14:textId="58C368DE" w:rsidR="00282FE1" w:rsidRPr="006A3310" w:rsidDel="006A3310" w:rsidRDefault="00282FE1" w:rsidP="00282FE1">
      <w:pPr>
        <w:rPr>
          <w:del w:id="152" w:author="Sheryl Shepherd" w:date="2025-06-25T13:36:00Z" w16du:dateUtc="2025-06-25T17:36:00Z"/>
          <w:color w:val="EE0000"/>
          <w:sz w:val="24"/>
          <w:szCs w:val="24"/>
          <w:rPrChange w:id="153" w:author="Sheryl Shepherd" w:date="2025-06-25T13:36:00Z" w16du:dateUtc="2025-06-25T17:36:00Z">
            <w:rPr>
              <w:del w:id="154" w:author="Sheryl Shepherd" w:date="2025-06-25T13:36:00Z" w16du:dateUtc="2025-06-25T17:36:00Z"/>
              <w:sz w:val="24"/>
              <w:szCs w:val="24"/>
            </w:rPr>
          </w:rPrChange>
        </w:rPr>
      </w:pPr>
    </w:p>
    <w:p w14:paraId="248BF934" w14:textId="30ED1520" w:rsidR="00282FE1" w:rsidRPr="006A3310" w:rsidDel="006A3310" w:rsidRDefault="006A3310">
      <w:pPr>
        <w:ind w:left="720" w:hanging="720"/>
        <w:rPr>
          <w:del w:id="155" w:author="Sheryl Shepherd" w:date="2025-06-25T13:36:00Z" w16du:dateUtc="2025-06-25T17:36:00Z"/>
          <w:sz w:val="24"/>
          <w:szCs w:val="24"/>
        </w:rPr>
        <w:pPrChange w:id="156" w:author="Sheryl Shepherd" w:date="2025-06-25T13:37:00Z" w16du:dateUtc="2025-06-25T17:37:00Z">
          <w:pPr/>
        </w:pPrChange>
      </w:pPr>
      <w:ins w:id="157" w:author="Sheryl Shepherd" w:date="2025-06-25T13:36:00Z" w16du:dateUtc="2025-06-25T17:36:00Z">
        <w:r>
          <w:rPr>
            <w:sz w:val="24"/>
            <w:szCs w:val="24"/>
          </w:rPr>
          <w:t>5.</w:t>
        </w:r>
        <w:r>
          <w:rPr>
            <w:sz w:val="24"/>
            <w:szCs w:val="24"/>
          </w:rPr>
          <w:tab/>
          <w:t>Solicitations should indicate that the quotation s</w:t>
        </w:r>
      </w:ins>
      <w:ins w:id="158" w:author="Sheryl Shepherd" w:date="2025-06-25T13:37:00Z" w16du:dateUtc="2025-06-25T17:37:00Z">
        <w:r>
          <w:rPr>
            <w:sz w:val="24"/>
            <w:szCs w:val="24"/>
          </w:rPr>
          <w:t xml:space="preserve">hould be delivered to the appropriate department head by 12:00 noon on </w:t>
        </w:r>
        <w:proofErr w:type="gramStart"/>
        <w:r>
          <w:rPr>
            <w:sz w:val="24"/>
            <w:szCs w:val="24"/>
          </w:rPr>
          <w:t>the Thursday</w:t>
        </w:r>
        <w:proofErr w:type="gramEnd"/>
        <w:r>
          <w:rPr>
            <w:sz w:val="24"/>
            <w:szCs w:val="24"/>
          </w:rPr>
          <w:t xml:space="preserve"> prior to the meeting date of the Board of Public Works and Safety at which the solicitation will be considered.</w:t>
        </w:r>
      </w:ins>
    </w:p>
    <w:p w14:paraId="248BF935" w14:textId="2E89EE85" w:rsidR="00282FE1" w:rsidRPr="006A3310" w:rsidRDefault="00282FE1" w:rsidP="00282FE1">
      <w:pPr>
        <w:rPr>
          <w:sz w:val="24"/>
          <w:szCs w:val="24"/>
        </w:rPr>
      </w:pPr>
      <w:del w:id="159" w:author="Sheryl Shepherd" w:date="2025-06-25T13:36:00Z" w16du:dateUtc="2025-06-25T17:36:00Z">
        <w:r w:rsidRPr="006A3310" w:rsidDel="006A3310">
          <w:rPr>
            <w:sz w:val="24"/>
            <w:szCs w:val="24"/>
          </w:rPr>
          <w:delText>5</w:delText>
        </w:r>
      </w:del>
      <w:r w:rsidRPr="006A3310">
        <w:rPr>
          <w:sz w:val="24"/>
          <w:szCs w:val="24"/>
        </w:rPr>
        <w:t>.</w:t>
      </w:r>
      <w:r w:rsidRPr="006A3310">
        <w:rPr>
          <w:sz w:val="24"/>
          <w:szCs w:val="24"/>
        </w:rPr>
        <w:tab/>
      </w:r>
      <w:moveFromRangeStart w:id="160" w:author="Sheryl Shepherd" w:date="2025-06-25T13:36:00Z" w:name="move201751003"/>
      <w:moveFrom w:id="161" w:author="Sheryl Shepherd" w:date="2025-06-25T13:36:00Z" w16du:dateUtc="2025-06-25T17:36:00Z">
        <w:r w:rsidRPr="006A3310" w:rsidDel="006A3310">
          <w:rPr>
            <w:sz w:val="24"/>
            <w:szCs w:val="24"/>
          </w:rPr>
          <w:t xml:space="preserve">Solicitations should indicate the date and time of the Board of Public Works and Safety </w:t>
        </w:r>
        <w:r w:rsidRPr="006A3310" w:rsidDel="006A3310">
          <w:rPr>
            <w:sz w:val="24"/>
            <w:szCs w:val="24"/>
          </w:rPr>
          <w:tab/>
          <w:t>meeting at which the solicitations will be considered.</w:t>
        </w:r>
      </w:moveFrom>
      <w:moveFromRangeEnd w:id="160"/>
    </w:p>
    <w:p w14:paraId="248BF936" w14:textId="77777777" w:rsidR="00282FE1" w:rsidRPr="006A3310" w:rsidRDefault="00282FE1" w:rsidP="00282FE1">
      <w:pPr>
        <w:rPr>
          <w:sz w:val="24"/>
          <w:szCs w:val="24"/>
        </w:rPr>
      </w:pPr>
    </w:p>
    <w:p w14:paraId="248BF937" w14:textId="77777777" w:rsidR="00282FE1" w:rsidRPr="006A3310" w:rsidRDefault="00282FE1" w:rsidP="00282FE1">
      <w:pPr>
        <w:rPr>
          <w:sz w:val="24"/>
          <w:szCs w:val="24"/>
        </w:rPr>
      </w:pPr>
      <w:r w:rsidRPr="006A3310">
        <w:rPr>
          <w:sz w:val="24"/>
          <w:szCs w:val="24"/>
        </w:rPr>
        <w:t>6.</w:t>
      </w:r>
      <w:r w:rsidRPr="006A3310">
        <w:rPr>
          <w:sz w:val="24"/>
          <w:szCs w:val="24"/>
        </w:rPr>
        <w:tab/>
        <w:t xml:space="preserve">The solicitation should include the document to be completed by the vendor </w:t>
      </w:r>
      <w:r w:rsidRPr="006A3310">
        <w:rPr>
          <w:sz w:val="24"/>
          <w:szCs w:val="24"/>
        </w:rPr>
        <w:tab/>
        <w:t>containing the amount of their quote.</w:t>
      </w:r>
    </w:p>
    <w:p w14:paraId="248BF938" w14:textId="77777777" w:rsidR="00282FE1" w:rsidRPr="006A3310" w:rsidRDefault="00282FE1" w:rsidP="00282FE1">
      <w:pPr>
        <w:rPr>
          <w:sz w:val="24"/>
          <w:szCs w:val="24"/>
        </w:rPr>
      </w:pPr>
    </w:p>
    <w:p w14:paraId="248BF939" w14:textId="6D84DBB1" w:rsidR="00282FE1" w:rsidRPr="006A3310" w:rsidRDefault="00282FE1">
      <w:pPr>
        <w:ind w:left="720" w:hanging="720"/>
        <w:rPr>
          <w:sz w:val="24"/>
          <w:szCs w:val="24"/>
        </w:rPr>
        <w:pPrChange w:id="162" w:author="Sheryl Shepherd" w:date="2025-06-25T13:39:00Z" w16du:dateUtc="2025-06-25T17:39:00Z">
          <w:pPr/>
        </w:pPrChange>
      </w:pPr>
      <w:r w:rsidRPr="006A3310">
        <w:rPr>
          <w:sz w:val="24"/>
          <w:szCs w:val="24"/>
        </w:rPr>
        <w:t>7.</w:t>
      </w:r>
      <w:r w:rsidRPr="006A3310">
        <w:rPr>
          <w:sz w:val="24"/>
          <w:szCs w:val="24"/>
        </w:rPr>
        <w:tab/>
        <w:t xml:space="preserve">The solicitation should tell the vendor where </w:t>
      </w:r>
      <w:ins w:id="163" w:author="Sheryl Shepherd" w:date="2025-06-25T13:39:00Z" w16du:dateUtc="2025-06-25T17:39:00Z">
        <w:r w:rsidR="006A3310">
          <w:rPr>
            <w:sz w:val="24"/>
            <w:szCs w:val="24"/>
          </w:rPr>
          <w:t xml:space="preserve">quotation </w:t>
        </w:r>
      </w:ins>
      <w:r w:rsidRPr="006A3310">
        <w:rPr>
          <w:strike/>
          <w:color w:val="EE0000"/>
          <w:sz w:val="24"/>
          <w:szCs w:val="24"/>
          <w:rPrChange w:id="164" w:author="Sheryl Shepherd" w:date="2025-06-25T13:39:00Z" w16du:dateUtc="2025-06-25T17:39:00Z">
            <w:rPr>
              <w:sz w:val="24"/>
              <w:szCs w:val="24"/>
            </w:rPr>
          </w:rPrChange>
        </w:rPr>
        <w:t>the bid</w:t>
      </w:r>
      <w:r w:rsidRPr="006A3310">
        <w:rPr>
          <w:color w:val="EE0000"/>
          <w:sz w:val="24"/>
          <w:szCs w:val="24"/>
          <w:rPrChange w:id="165" w:author="Sheryl Shepherd" w:date="2025-06-25T13:39:00Z" w16du:dateUtc="2025-06-25T17:39:00Z">
            <w:rPr>
              <w:sz w:val="24"/>
              <w:szCs w:val="24"/>
            </w:rPr>
          </w:rPrChange>
        </w:rPr>
        <w:t xml:space="preserve"> </w:t>
      </w:r>
      <w:r w:rsidRPr="006A3310">
        <w:rPr>
          <w:sz w:val="24"/>
          <w:szCs w:val="24"/>
        </w:rPr>
        <w:t>packet documents</w:t>
      </w:r>
      <w:ins w:id="166" w:author="Sheryl Shepherd" w:date="2025-06-25T13:39:00Z" w16du:dateUtc="2025-06-25T17:39:00Z">
        <w:r w:rsidR="00A71F63">
          <w:rPr>
            <w:sz w:val="24"/>
            <w:szCs w:val="24"/>
          </w:rPr>
          <w:t xml:space="preserve">, specifications or other relevant </w:t>
        </w:r>
        <w:proofErr w:type="spellStart"/>
        <w:r w:rsidR="00A71F63">
          <w:rPr>
            <w:sz w:val="24"/>
            <w:szCs w:val="24"/>
          </w:rPr>
          <w:t>material</w:t>
        </w:r>
      </w:ins>
      <w:del w:id="167" w:author="Sheryl Shepherd" w:date="2025-06-25T13:39:00Z" w16du:dateUtc="2025-06-25T17:39:00Z">
        <w:r w:rsidRPr="006A3310" w:rsidDel="00A71F63">
          <w:rPr>
            <w:sz w:val="24"/>
            <w:szCs w:val="24"/>
          </w:rPr>
          <w:delText xml:space="preserve"> </w:delText>
        </w:r>
      </w:del>
      <w:r w:rsidRPr="006A3310">
        <w:rPr>
          <w:sz w:val="24"/>
          <w:szCs w:val="24"/>
        </w:rPr>
        <w:t>may</w:t>
      </w:r>
      <w:proofErr w:type="spellEnd"/>
      <w:r w:rsidRPr="006A3310">
        <w:rPr>
          <w:sz w:val="24"/>
          <w:szCs w:val="24"/>
        </w:rPr>
        <w:t xml:space="preserve"> be </w:t>
      </w:r>
      <w:del w:id="168" w:author="Sheryl Shepherd" w:date="2025-06-25T13:39:00Z" w16du:dateUtc="2025-06-25T17:39:00Z">
        <w:r w:rsidRPr="006A3310" w:rsidDel="00A71F63">
          <w:rPr>
            <w:sz w:val="24"/>
            <w:szCs w:val="24"/>
          </w:rPr>
          <w:tab/>
        </w:r>
      </w:del>
      <w:r w:rsidRPr="006A3310">
        <w:rPr>
          <w:sz w:val="24"/>
          <w:szCs w:val="24"/>
        </w:rPr>
        <w:t>obtained and the hours to do so, subject to established holiday schedule.</w:t>
      </w:r>
    </w:p>
    <w:p w14:paraId="248BF93A" w14:textId="77777777" w:rsidR="00282FE1" w:rsidRPr="006A3310" w:rsidRDefault="00282FE1" w:rsidP="00282FE1">
      <w:pPr>
        <w:rPr>
          <w:sz w:val="24"/>
          <w:szCs w:val="24"/>
        </w:rPr>
      </w:pPr>
    </w:p>
    <w:p w14:paraId="248BF93B" w14:textId="77777777" w:rsidR="00282FE1" w:rsidRPr="00A71F63" w:rsidRDefault="00282FE1" w:rsidP="00282FE1">
      <w:pPr>
        <w:rPr>
          <w:strike/>
          <w:color w:val="EE0000"/>
          <w:sz w:val="24"/>
          <w:szCs w:val="24"/>
          <w:rPrChange w:id="169" w:author="Sheryl Shepherd" w:date="2025-06-25T13:40:00Z" w16du:dateUtc="2025-06-25T17:40:00Z">
            <w:rPr>
              <w:sz w:val="24"/>
              <w:szCs w:val="24"/>
            </w:rPr>
          </w:rPrChange>
        </w:rPr>
      </w:pPr>
      <w:r w:rsidRPr="00A71F63">
        <w:rPr>
          <w:strike/>
          <w:color w:val="EE0000"/>
          <w:sz w:val="24"/>
          <w:szCs w:val="24"/>
          <w:rPrChange w:id="170" w:author="Sheryl Shepherd" w:date="2025-06-25T13:40:00Z" w16du:dateUtc="2025-06-25T17:40:00Z">
            <w:rPr>
              <w:sz w:val="24"/>
              <w:szCs w:val="24"/>
            </w:rPr>
          </w:rPrChange>
        </w:rPr>
        <w:t>8.</w:t>
      </w:r>
      <w:r w:rsidRPr="00A71F63">
        <w:rPr>
          <w:strike/>
          <w:color w:val="EE0000"/>
          <w:sz w:val="24"/>
          <w:szCs w:val="24"/>
          <w:rPrChange w:id="171" w:author="Sheryl Shepherd" w:date="2025-06-25T13:40:00Z" w16du:dateUtc="2025-06-25T17:40:00Z">
            <w:rPr>
              <w:sz w:val="24"/>
              <w:szCs w:val="24"/>
            </w:rPr>
          </w:rPrChange>
        </w:rPr>
        <w:tab/>
        <w:t>A sign-in sheet for those picking up the quotation packets, other than at the Clerk-</w:t>
      </w:r>
      <w:r w:rsidRPr="00A71F63">
        <w:rPr>
          <w:strike/>
          <w:color w:val="EE0000"/>
          <w:sz w:val="24"/>
          <w:szCs w:val="24"/>
          <w:rPrChange w:id="172" w:author="Sheryl Shepherd" w:date="2025-06-25T13:40:00Z" w16du:dateUtc="2025-06-25T17:40:00Z">
            <w:rPr>
              <w:sz w:val="24"/>
              <w:szCs w:val="24"/>
            </w:rPr>
          </w:rPrChange>
        </w:rPr>
        <w:tab/>
        <w:t xml:space="preserve">Treasurer’s office, should be maintained by the applicable department head and delivered </w:t>
      </w:r>
      <w:r w:rsidRPr="00A71F63">
        <w:rPr>
          <w:strike/>
          <w:color w:val="EE0000"/>
          <w:sz w:val="24"/>
          <w:szCs w:val="24"/>
          <w:rPrChange w:id="173" w:author="Sheryl Shepherd" w:date="2025-06-25T13:40:00Z" w16du:dateUtc="2025-06-25T17:40:00Z">
            <w:rPr>
              <w:sz w:val="24"/>
              <w:szCs w:val="24"/>
            </w:rPr>
          </w:rPrChange>
        </w:rPr>
        <w:lastRenderedPageBreak/>
        <w:tab/>
        <w:t xml:space="preserve">to the Clerk-Treasurer by the department head by 9:00 a.m. on the day before the </w:t>
      </w:r>
      <w:r w:rsidRPr="00A71F63">
        <w:rPr>
          <w:strike/>
          <w:color w:val="EE0000"/>
          <w:sz w:val="24"/>
          <w:szCs w:val="24"/>
          <w:rPrChange w:id="174" w:author="Sheryl Shepherd" w:date="2025-06-25T13:40:00Z" w16du:dateUtc="2025-06-25T17:40:00Z">
            <w:rPr>
              <w:sz w:val="24"/>
              <w:szCs w:val="24"/>
            </w:rPr>
          </w:rPrChange>
        </w:rPr>
        <w:tab/>
        <w:t>quotations are due.</w:t>
      </w:r>
    </w:p>
    <w:p w14:paraId="248BF93C" w14:textId="77777777" w:rsidR="00282FE1" w:rsidRPr="006A3310" w:rsidRDefault="00282FE1" w:rsidP="00282FE1">
      <w:pPr>
        <w:rPr>
          <w:sz w:val="24"/>
          <w:szCs w:val="24"/>
        </w:rPr>
      </w:pPr>
    </w:p>
    <w:p w14:paraId="248BF93D" w14:textId="60314225" w:rsidR="00282FE1" w:rsidRPr="006A3310" w:rsidRDefault="00282FE1">
      <w:pPr>
        <w:ind w:left="720" w:hanging="720"/>
        <w:rPr>
          <w:sz w:val="24"/>
          <w:szCs w:val="24"/>
        </w:rPr>
        <w:pPrChange w:id="175" w:author="Sheryl Shepherd" w:date="2025-06-25T13:42:00Z" w16du:dateUtc="2025-06-25T17:42:00Z">
          <w:pPr/>
        </w:pPrChange>
      </w:pPr>
      <w:r w:rsidRPr="006A3310">
        <w:rPr>
          <w:sz w:val="24"/>
          <w:szCs w:val="24"/>
        </w:rPr>
        <w:t>9.</w:t>
      </w:r>
      <w:r w:rsidRPr="006A3310">
        <w:rPr>
          <w:sz w:val="24"/>
          <w:szCs w:val="24"/>
        </w:rPr>
        <w:tab/>
        <w:t>The solicitation shall inform vendors</w:t>
      </w:r>
      <w:ins w:id="176" w:author="Sheryl Shepherd" w:date="2025-06-25T13:40:00Z" w16du:dateUtc="2025-06-25T17:40:00Z">
        <w:r w:rsidR="00A71F63">
          <w:rPr>
            <w:sz w:val="24"/>
            <w:szCs w:val="24"/>
          </w:rPr>
          <w:t xml:space="preserve"> </w:t>
        </w:r>
        <w:proofErr w:type="gramStart"/>
        <w:r w:rsidR="00A71F63">
          <w:rPr>
            <w:sz w:val="24"/>
            <w:szCs w:val="24"/>
          </w:rPr>
          <w:t>whether or not</w:t>
        </w:r>
      </w:ins>
      <w:proofErr w:type="gramEnd"/>
      <w:r w:rsidRPr="006A3310">
        <w:rPr>
          <w:sz w:val="24"/>
          <w:szCs w:val="24"/>
        </w:rPr>
        <w:t xml:space="preserve"> </w:t>
      </w:r>
      <w:r w:rsidRPr="00A71F63">
        <w:rPr>
          <w:strike/>
          <w:color w:val="EE0000"/>
          <w:sz w:val="24"/>
          <w:szCs w:val="24"/>
          <w:rPrChange w:id="177" w:author="Sheryl Shepherd" w:date="2025-06-25T13:40:00Z" w16du:dateUtc="2025-06-25T17:40:00Z">
            <w:rPr>
              <w:sz w:val="24"/>
              <w:szCs w:val="24"/>
            </w:rPr>
          </w:rPrChange>
        </w:rPr>
        <w:t>that</w:t>
      </w:r>
      <w:r w:rsidRPr="006A3310">
        <w:rPr>
          <w:sz w:val="24"/>
          <w:szCs w:val="24"/>
        </w:rPr>
        <w:t xml:space="preserve"> the successful </w:t>
      </w:r>
      <w:ins w:id="178" w:author="Sheryl Shepherd" w:date="2025-06-25T13:40:00Z" w16du:dateUtc="2025-06-25T17:40:00Z">
        <w:r w:rsidR="00A71F63">
          <w:rPr>
            <w:sz w:val="24"/>
            <w:szCs w:val="24"/>
          </w:rPr>
          <w:t>vendor</w:t>
        </w:r>
      </w:ins>
      <w:del w:id="179" w:author="Sheryl Shepherd" w:date="2025-06-25T13:40:00Z" w16du:dateUtc="2025-06-25T17:40:00Z">
        <w:r w:rsidRPr="006A3310" w:rsidDel="00A71F63">
          <w:rPr>
            <w:sz w:val="24"/>
            <w:szCs w:val="24"/>
          </w:rPr>
          <w:delText>quoter</w:delText>
        </w:r>
      </w:del>
      <w:r w:rsidRPr="006A3310">
        <w:rPr>
          <w:sz w:val="24"/>
          <w:szCs w:val="24"/>
        </w:rPr>
        <w:t xml:space="preserve"> will be required to name </w:t>
      </w:r>
      <w:r w:rsidRPr="006A3310">
        <w:rPr>
          <w:sz w:val="24"/>
          <w:szCs w:val="24"/>
        </w:rPr>
        <w:tab/>
        <w:t xml:space="preserve">the City of Greenfield as an additional insured under their insurance policy meeting the </w:t>
      </w:r>
      <w:r w:rsidRPr="006A3310">
        <w:rPr>
          <w:sz w:val="24"/>
          <w:szCs w:val="24"/>
        </w:rPr>
        <w:tab/>
        <w:t>required limit</w:t>
      </w:r>
      <w:ins w:id="180" w:author="Sheryl Shepherd" w:date="2025-06-25T13:41:00Z" w16du:dateUtc="2025-06-25T17:41:00Z">
        <w:r w:rsidR="00A71F63">
          <w:rPr>
            <w:sz w:val="24"/>
            <w:szCs w:val="24"/>
          </w:rPr>
          <w:t>s</w:t>
        </w:r>
      </w:ins>
      <w:r w:rsidRPr="006A3310">
        <w:rPr>
          <w:sz w:val="24"/>
          <w:szCs w:val="24"/>
        </w:rPr>
        <w:t xml:space="preserve"> set forth below. </w:t>
      </w:r>
    </w:p>
    <w:p w14:paraId="248BF93E" w14:textId="77777777" w:rsidR="00282FE1" w:rsidRPr="006A3310" w:rsidRDefault="00282FE1" w:rsidP="00282FE1">
      <w:pPr>
        <w:rPr>
          <w:sz w:val="24"/>
          <w:szCs w:val="24"/>
        </w:rPr>
      </w:pPr>
    </w:p>
    <w:p w14:paraId="248BF93F" w14:textId="49F2B2A6" w:rsidR="00282FE1" w:rsidRPr="006A3310" w:rsidRDefault="00282FE1">
      <w:pPr>
        <w:ind w:left="720" w:hanging="720"/>
        <w:rPr>
          <w:sz w:val="24"/>
          <w:szCs w:val="24"/>
        </w:rPr>
        <w:pPrChange w:id="181" w:author="Sheryl Shepherd" w:date="2025-06-25T13:42:00Z" w16du:dateUtc="2025-06-25T17:42:00Z">
          <w:pPr/>
        </w:pPrChange>
      </w:pPr>
      <w:r w:rsidRPr="006A3310">
        <w:rPr>
          <w:sz w:val="24"/>
          <w:szCs w:val="24"/>
        </w:rPr>
        <w:t>10.</w:t>
      </w:r>
      <w:r w:rsidRPr="006A3310">
        <w:rPr>
          <w:sz w:val="24"/>
          <w:szCs w:val="24"/>
        </w:rPr>
        <w:tab/>
      </w:r>
      <w:ins w:id="182" w:author="Sheryl Shepherd" w:date="2025-06-25T13:42:00Z" w16du:dateUtc="2025-06-25T17:42:00Z">
        <w:r w:rsidR="00A71F63">
          <w:rPr>
            <w:sz w:val="24"/>
            <w:szCs w:val="24"/>
          </w:rPr>
          <w:t xml:space="preserve">For public works projects, </w:t>
        </w:r>
      </w:ins>
      <w:del w:id="183" w:author="Sheryl Shepherd" w:date="2025-06-25T13:42:00Z" w16du:dateUtc="2025-06-25T17:42:00Z">
        <w:r w:rsidRPr="006A3310" w:rsidDel="00A71F63">
          <w:rPr>
            <w:sz w:val="24"/>
            <w:szCs w:val="24"/>
          </w:rPr>
          <w:delText>T</w:delText>
        </w:r>
      </w:del>
      <w:ins w:id="184" w:author="Sheryl Shepherd" w:date="2025-06-25T13:42:00Z" w16du:dateUtc="2025-06-25T17:42:00Z">
        <w:r w:rsidR="00A71F63">
          <w:rPr>
            <w:sz w:val="24"/>
            <w:szCs w:val="24"/>
          </w:rPr>
          <w:t>t</w:t>
        </w:r>
      </w:ins>
      <w:r w:rsidRPr="006A3310">
        <w:rPr>
          <w:sz w:val="24"/>
          <w:szCs w:val="24"/>
        </w:rPr>
        <w:t xml:space="preserve">he solicitation should also indicate that the quotation will require the following </w:t>
      </w:r>
      <w:r w:rsidRPr="006A3310">
        <w:rPr>
          <w:sz w:val="24"/>
          <w:szCs w:val="24"/>
        </w:rPr>
        <w:tab/>
        <w:t>additional documents:</w:t>
      </w:r>
    </w:p>
    <w:p w14:paraId="248BF940" w14:textId="77777777" w:rsidR="00282FE1" w:rsidRPr="006A3310" w:rsidRDefault="00282FE1" w:rsidP="00282FE1">
      <w:pPr>
        <w:rPr>
          <w:sz w:val="24"/>
          <w:szCs w:val="24"/>
        </w:rPr>
      </w:pPr>
    </w:p>
    <w:p w14:paraId="248BF941" w14:textId="77777777" w:rsidR="00282FE1" w:rsidRPr="006A3310" w:rsidRDefault="00282FE1" w:rsidP="00282FE1">
      <w:pPr>
        <w:rPr>
          <w:sz w:val="24"/>
          <w:szCs w:val="24"/>
        </w:rPr>
      </w:pPr>
      <w:r w:rsidRPr="006A3310">
        <w:rPr>
          <w:sz w:val="24"/>
          <w:szCs w:val="24"/>
        </w:rPr>
        <w:tab/>
        <w:t>a.</w:t>
      </w:r>
      <w:r w:rsidRPr="006A3310">
        <w:rPr>
          <w:sz w:val="24"/>
          <w:szCs w:val="24"/>
        </w:rPr>
        <w:tab/>
        <w:t xml:space="preserve">A copy of the contractor’s insurance declaration page reflecting general liability </w:t>
      </w:r>
      <w:r w:rsidRPr="006A3310">
        <w:rPr>
          <w:sz w:val="24"/>
          <w:szCs w:val="24"/>
        </w:rPr>
        <w:tab/>
      </w:r>
      <w:r w:rsidRPr="006A3310">
        <w:rPr>
          <w:sz w:val="24"/>
          <w:szCs w:val="24"/>
        </w:rPr>
        <w:tab/>
      </w:r>
      <w:r w:rsidRPr="006A3310">
        <w:rPr>
          <w:sz w:val="24"/>
          <w:szCs w:val="24"/>
        </w:rPr>
        <w:tab/>
        <w:t xml:space="preserve">coverage of at least $1 million per incident and $2 million in the aggregate, the </w:t>
      </w:r>
      <w:r w:rsidRPr="006A3310">
        <w:rPr>
          <w:sz w:val="24"/>
          <w:szCs w:val="24"/>
        </w:rPr>
        <w:tab/>
      </w:r>
      <w:r w:rsidRPr="006A3310">
        <w:rPr>
          <w:sz w:val="24"/>
          <w:szCs w:val="24"/>
        </w:rPr>
        <w:tab/>
      </w:r>
      <w:r w:rsidRPr="006A3310">
        <w:rPr>
          <w:sz w:val="24"/>
          <w:szCs w:val="24"/>
        </w:rPr>
        <w:tab/>
        <w:t xml:space="preserve">existence of workers’ compensation insurance, as well as cyber security insurance </w:t>
      </w:r>
      <w:r w:rsidRPr="006A3310">
        <w:rPr>
          <w:sz w:val="24"/>
          <w:szCs w:val="24"/>
        </w:rPr>
        <w:tab/>
      </w:r>
      <w:r w:rsidRPr="006A3310">
        <w:rPr>
          <w:sz w:val="24"/>
          <w:szCs w:val="24"/>
        </w:rPr>
        <w:tab/>
        <w:t>if the project involves access to our computer system.</w:t>
      </w:r>
    </w:p>
    <w:p w14:paraId="248BF942" w14:textId="77777777" w:rsidR="00282FE1" w:rsidRPr="006A3310" w:rsidRDefault="00282FE1" w:rsidP="00282FE1">
      <w:pPr>
        <w:ind w:firstLine="720"/>
        <w:rPr>
          <w:sz w:val="24"/>
          <w:szCs w:val="24"/>
        </w:rPr>
      </w:pPr>
      <w:r w:rsidRPr="006A3310">
        <w:rPr>
          <w:sz w:val="24"/>
          <w:szCs w:val="24"/>
        </w:rPr>
        <w:t>b.</w:t>
      </w:r>
      <w:r w:rsidRPr="006A3310">
        <w:rPr>
          <w:sz w:val="24"/>
          <w:szCs w:val="24"/>
        </w:rPr>
        <w:tab/>
        <w:t>A copy of their proposed contract should they be selected as the vendor.</w:t>
      </w:r>
    </w:p>
    <w:p w14:paraId="248BF943" w14:textId="77777777" w:rsidR="00282FE1" w:rsidRPr="006A3310" w:rsidRDefault="00282FE1" w:rsidP="00282FE1">
      <w:pPr>
        <w:ind w:firstLine="720"/>
        <w:rPr>
          <w:sz w:val="24"/>
          <w:szCs w:val="24"/>
        </w:rPr>
      </w:pPr>
      <w:r w:rsidRPr="006A3310">
        <w:rPr>
          <w:sz w:val="24"/>
          <w:szCs w:val="24"/>
        </w:rPr>
        <w:t>c.</w:t>
      </w:r>
      <w:r w:rsidRPr="006A3310">
        <w:rPr>
          <w:sz w:val="24"/>
          <w:szCs w:val="24"/>
        </w:rPr>
        <w:tab/>
        <w:t>A duly executed E-Verify affidavit.</w:t>
      </w:r>
    </w:p>
    <w:p w14:paraId="248BF944" w14:textId="77777777" w:rsidR="00282FE1" w:rsidRPr="006A3310" w:rsidRDefault="00282FE1" w:rsidP="00282FE1">
      <w:pPr>
        <w:ind w:firstLine="720"/>
        <w:rPr>
          <w:sz w:val="24"/>
          <w:szCs w:val="24"/>
        </w:rPr>
      </w:pPr>
      <w:r w:rsidRPr="006A3310">
        <w:rPr>
          <w:sz w:val="24"/>
          <w:szCs w:val="24"/>
        </w:rPr>
        <w:t>d.</w:t>
      </w:r>
      <w:r w:rsidRPr="006A3310">
        <w:rPr>
          <w:sz w:val="24"/>
          <w:szCs w:val="24"/>
        </w:rPr>
        <w:tab/>
        <w:t>A duly executed Iran affidavit.</w:t>
      </w:r>
    </w:p>
    <w:p w14:paraId="248BF945" w14:textId="77777777" w:rsidR="00282FE1" w:rsidRPr="006A3310" w:rsidRDefault="00282FE1" w:rsidP="00282FE1">
      <w:pPr>
        <w:ind w:firstLine="720"/>
        <w:rPr>
          <w:sz w:val="24"/>
          <w:szCs w:val="24"/>
        </w:rPr>
      </w:pPr>
      <w:r w:rsidRPr="006A3310">
        <w:rPr>
          <w:sz w:val="24"/>
          <w:szCs w:val="24"/>
        </w:rPr>
        <w:t>e.</w:t>
      </w:r>
      <w:r w:rsidRPr="006A3310">
        <w:rPr>
          <w:sz w:val="24"/>
          <w:szCs w:val="24"/>
        </w:rPr>
        <w:tab/>
        <w:t>A bond or a cashier’s check in the amount of 5% of the total quotation.</w:t>
      </w:r>
    </w:p>
    <w:p w14:paraId="248BF946" w14:textId="77777777" w:rsidR="00282FE1" w:rsidRPr="006A3310" w:rsidRDefault="00282FE1" w:rsidP="00282FE1">
      <w:pPr>
        <w:ind w:firstLine="720"/>
        <w:rPr>
          <w:sz w:val="24"/>
          <w:szCs w:val="24"/>
        </w:rPr>
      </w:pPr>
      <w:r w:rsidRPr="006A3310">
        <w:rPr>
          <w:sz w:val="24"/>
          <w:szCs w:val="24"/>
        </w:rPr>
        <w:t>f.</w:t>
      </w:r>
      <w:r w:rsidRPr="006A3310">
        <w:rPr>
          <w:sz w:val="24"/>
          <w:szCs w:val="24"/>
        </w:rPr>
        <w:tab/>
        <w:t>A duly executed W-9, if one is not already on file with the Clerk-Treasurer.</w:t>
      </w:r>
    </w:p>
    <w:p w14:paraId="248BF947" w14:textId="77777777" w:rsidR="00282FE1" w:rsidRPr="006A3310" w:rsidRDefault="00282FE1" w:rsidP="00282FE1">
      <w:pPr>
        <w:ind w:firstLine="720"/>
        <w:rPr>
          <w:sz w:val="24"/>
          <w:szCs w:val="24"/>
        </w:rPr>
      </w:pPr>
    </w:p>
    <w:p w14:paraId="248BF948" w14:textId="77777777" w:rsidR="00282FE1" w:rsidRPr="006A3310" w:rsidRDefault="00282FE1" w:rsidP="00282FE1">
      <w:pPr>
        <w:rPr>
          <w:sz w:val="24"/>
          <w:szCs w:val="24"/>
        </w:rPr>
      </w:pPr>
      <w:r w:rsidRPr="006A3310">
        <w:rPr>
          <w:sz w:val="24"/>
          <w:szCs w:val="24"/>
        </w:rPr>
        <w:t>11.</w:t>
      </w:r>
      <w:r w:rsidRPr="006A3310">
        <w:rPr>
          <w:sz w:val="24"/>
          <w:szCs w:val="24"/>
        </w:rPr>
        <w:tab/>
        <w:t xml:space="preserve">Should the solicitation pertain to the installation and/or maintenance of any form of </w:t>
      </w:r>
      <w:r w:rsidRPr="006A3310">
        <w:rPr>
          <w:sz w:val="24"/>
          <w:szCs w:val="24"/>
        </w:rPr>
        <w:tab/>
        <w:t xml:space="preserve">room, street, or alleyway, or any infrastructure within the City, the solicitation shall inform </w:t>
      </w:r>
      <w:r w:rsidRPr="006A3310">
        <w:rPr>
          <w:sz w:val="24"/>
          <w:szCs w:val="24"/>
        </w:rPr>
        <w:tab/>
        <w:t xml:space="preserve">the vendors that should they be the successful quoter, they will be required to provide a </w:t>
      </w:r>
      <w:r w:rsidRPr="006A3310">
        <w:rPr>
          <w:sz w:val="24"/>
          <w:szCs w:val="24"/>
        </w:rPr>
        <w:tab/>
        <w:t xml:space="preserve">performance bond in the amount of 110% of the quotation, as well as a maintenance bond </w:t>
      </w:r>
      <w:r w:rsidRPr="006A3310">
        <w:rPr>
          <w:sz w:val="24"/>
          <w:szCs w:val="24"/>
        </w:rPr>
        <w:tab/>
        <w:t xml:space="preserve">in the amount of 125% of the quotation which shall continue in existence for three (3) years </w:t>
      </w:r>
      <w:r w:rsidRPr="006A3310">
        <w:rPr>
          <w:sz w:val="24"/>
          <w:szCs w:val="24"/>
        </w:rPr>
        <w:tab/>
        <w:t>after acceptance of the work and release of the performance bond.</w:t>
      </w:r>
    </w:p>
    <w:p w14:paraId="1703DB41" w14:textId="77777777" w:rsidR="00360C5A" w:rsidRPr="006A3310" w:rsidRDefault="00360C5A" w:rsidP="00282FE1">
      <w:pPr>
        <w:rPr>
          <w:sz w:val="24"/>
          <w:szCs w:val="24"/>
        </w:rPr>
      </w:pPr>
    </w:p>
    <w:p w14:paraId="03BB3AF3" w14:textId="1FFEDEE0" w:rsidR="00360C5A" w:rsidRPr="006A3310" w:rsidRDefault="00360C5A" w:rsidP="00282FE1">
      <w:pPr>
        <w:rPr>
          <w:sz w:val="24"/>
          <w:szCs w:val="24"/>
        </w:rPr>
      </w:pPr>
      <w:r w:rsidRPr="006A3310">
        <w:rPr>
          <w:sz w:val="24"/>
          <w:szCs w:val="24"/>
        </w:rPr>
        <w:t>12.</w:t>
      </w:r>
      <w:r w:rsidRPr="006A3310">
        <w:rPr>
          <w:sz w:val="24"/>
          <w:szCs w:val="24"/>
        </w:rPr>
        <w:tab/>
        <w:t>Purchases of automobiles and trucks shall be exempt from this quotation guideline.</w:t>
      </w:r>
    </w:p>
    <w:p w14:paraId="248BF949" w14:textId="77777777" w:rsidR="00282FE1" w:rsidRDefault="00282FE1" w:rsidP="00282FE1">
      <w:pPr>
        <w:rPr>
          <w:sz w:val="24"/>
          <w:szCs w:val="24"/>
        </w:rPr>
      </w:pPr>
    </w:p>
    <w:p w14:paraId="248BF94A" w14:textId="602F3785" w:rsidR="00282FE1" w:rsidRDefault="00282FE1" w:rsidP="00282FE1">
      <w:pPr>
        <w:jc w:val="center"/>
        <w:rPr>
          <w:b/>
          <w:sz w:val="24"/>
          <w:szCs w:val="24"/>
          <w:u w:val="single"/>
        </w:rPr>
      </w:pPr>
      <w:r>
        <w:rPr>
          <w:b/>
          <w:sz w:val="24"/>
          <w:szCs w:val="24"/>
          <w:u w:val="single"/>
        </w:rPr>
        <w:t>Quotations for purchases greater than $50,000 but less than $</w:t>
      </w:r>
      <w:del w:id="185" w:author="Sheryl Shepherd" w:date="2025-06-18T11:14:00Z" w16du:dateUtc="2025-06-18T15:14:00Z">
        <w:r w:rsidDel="000E09A5">
          <w:rPr>
            <w:b/>
            <w:sz w:val="24"/>
            <w:szCs w:val="24"/>
            <w:u w:val="single"/>
          </w:rPr>
          <w:delText>15</w:delText>
        </w:r>
      </w:del>
      <w:ins w:id="186" w:author="Sheryl Shepherd" w:date="2025-06-18T11:14:00Z" w16du:dateUtc="2025-06-18T15:14:00Z">
        <w:r w:rsidR="000E09A5">
          <w:rPr>
            <w:b/>
            <w:sz w:val="24"/>
            <w:szCs w:val="24"/>
            <w:u w:val="single"/>
          </w:rPr>
          <w:t>30</w:t>
        </w:r>
      </w:ins>
      <w:r>
        <w:rPr>
          <w:b/>
          <w:sz w:val="24"/>
          <w:szCs w:val="24"/>
          <w:u w:val="single"/>
        </w:rPr>
        <w:t>0,000</w:t>
      </w:r>
    </w:p>
    <w:p w14:paraId="248BF94B" w14:textId="77777777" w:rsidR="00282FE1" w:rsidRDefault="00282FE1" w:rsidP="00282FE1">
      <w:pPr>
        <w:rPr>
          <w:sz w:val="24"/>
          <w:szCs w:val="24"/>
        </w:rPr>
      </w:pPr>
    </w:p>
    <w:p w14:paraId="248BF94C" w14:textId="00B171EE" w:rsidR="00282FE1" w:rsidRPr="00CC62F1" w:rsidRDefault="00282FE1">
      <w:pPr>
        <w:ind w:left="720" w:hanging="720"/>
        <w:rPr>
          <w:sz w:val="24"/>
          <w:szCs w:val="24"/>
        </w:rPr>
        <w:pPrChange w:id="187" w:author="Sheryl Shepherd" w:date="2025-06-25T13:43:00Z" w16du:dateUtc="2025-06-25T17:43:00Z">
          <w:pPr/>
        </w:pPrChange>
      </w:pPr>
      <w:r w:rsidRPr="00CC62F1">
        <w:rPr>
          <w:sz w:val="24"/>
          <w:szCs w:val="24"/>
        </w:rPr>
        <w:t>1.</w:t>
      </w:r>
      <w:r>
        <w:rPr>
          <w:sz w:val="24"/>
          <w:szCs w:val="24"/>
        </w:rPr>
        <w:tab/>
        <w:t xml:space="preserve">Solicitation for quotations must be by mail, although you may confirm the solicitation by </w:t>
      </w:r>
      <w:del w:id="188" w:author="Sheryl Shepherd" w:date="2025-06-25T13:43:00Z" w16du:dateUtc="2025-06-25T17:43:00Z">
        <w:r w:rsidDel="00A71F63">
          <w:rPr>
            <w:sz w:val="24"/>
            <w:szCs w:val="24"/>
          </w:rPr>
          <w:tab/>
        </w:r>
      </w:del>
      <w:r>
        <w:rPr>
          <w:sz w:val="24"/>
          <w:szCs w:val="24"/>
        </w:rPr>
        <w:t xml:space="preserve">fax </w:t>
      </w:r>
      <w:r w:rsidRPr="00CC62F1">
        <w:rPr>
          <w:sz w:val="24"/>
          <w:szCs w:val="24"/>
        </w:rPr>
        <w:t>or email</w:t>
      </w:r>
      <w:r>
        <w:rPr>
          <w:sz w:val="24"/>
          <w:szCs w:val="24"/>
        </w:rPr>
        <w:t xml:space="preserve">. Solicitations for quotations must be mailed to at least three (3) entities </w:t>
      </w:r>
      <w:del w:id="189" w:author="Sheryl Shepherd" w:date="2025-06-25T13:43:00Z" w16du:dateUtc="2025-06-25T17:43:00Z">
        <w:r w:rsidDel="00A71F63">
          <w:rPr>
            <w:sz w:val="24"/>
            <w:szCs w:val="24"/>
          </w:rPr>
          <w:tab/>
        </w:r>
      </w:del>
      <w:r>
        <w:rPr>
          <w:sz w:val="24"/>
          <w:szCs w:val="24"/>
        </w:rPr>
        <w:t>known to deal in the class of work proposed</w:t>
      </w:r>
      <w:ins w:id="190" w:author="Sheryl Shepherd" w:date="2025-06-25T13:43:00Z" w16du:dateUtc="2025-06-25T17:43:00Z">
        <w:r w:rsidR="00A71F63">
          <w:rPr>
            <w:sz w:val="24"/>
            <w:szCs w:val="24"/>
          </w:rPr>
          <w:t xml:space="preserve"> or the materials solicited</w:t>
        </w:r>
      </w:ins>
      <w:r>
        <w:rPr>
          <w:sz w:val="24"/>
          <w:szCs w:val="24"/>
        </w:rPr>
        <w:t xml:space="preserve">. The mailing must be made not less than </w:t>
      </w:r>
      <w:proofErr w:type="gramStart"/>
      <w:r>
        <w:rPr>
          <w:sz w:val="24"/>
          <w:szCs w:val="24"/>
        </w:rPr>
        <w:t xml:space="preserve">seven </w:t>
      </w:r>
      <w:r>
        <w:rPr>
          <w:sz w:val="24"/>
          <w:szCs w:val="24"/>
        </w:rPr>
        <w:tab/>
        <w:t>(</w:t>
      </w:r>
      <w:proofErr w:type="gramEnd"/>
      <w:r>
        <w:rPr>
          <w:sz w:val="24"/>
          <w:szCs w:val="24"/>
        </w:rPr>
        <w:t xml:space="preserve">7) days before the time fixed for receiving </w:t>
      </w:r>
      <w:proofErr w:type="gramStart"/>
      <w:r>
        <w:rPr>
          <w:sz w:val="24"/>
          <w:szCs w:val="24"/>
        </w:rPr>
        <w:t>quotes</w:t>
      </w:r>
      <w:proofErr w:type="gramEnd"/>
      <w:r>
        <w:rPr>
          <w:sz w:val="24"/>
          <w:szCs w:val="24"/>
        </w:rPr>
        <w:t xml:space="preserve"> which would be 9:30 a.m. on the </w:t>
      </w:r>
      <w:r>
        <w:rPr>
          <w:sz w:val="24"/>
          <w:szCs w:val="24"/>
        </w:rPr>
        <w:tab/>
        <w:t>day before the Board of Public Works and Safety will consider the quotations.</w:t>
      </w:r>
    </w:p>
    <w:p w14:paraId="248BF94D" w14:textId="77777777" w:rsidR="00282FE1" w:rsidRPr="00CC62F1" w:rsidRDefault="00282FE1" w:rsidP="00282FE1">
      <w:pPr>
        <w:rPr>
          <w:sz w:val="24"/>
          <w:szCs w:val="24"/>
        </w:rPr>
      </w:pPr>
    </w:p>
    <w:p w14:paraId="248BF94E" w14:textId="452C4660" w:rsidR="00282FE1" w:rsidRPr="00CC62F1" w:rsidRDefault="00282FE1">
      <w:pPr>
        <w:ind w:left="720" w:hanging="720"/>
        <w:rPr>
          <w:sz w:val="24"/>
          <w:szCs w:val="24"/>
        </w:rPr>
        <w:pPrChange w:id="191" w:author="Sheryl Shepherd" w:date="2025-06-18T11:15:00Z" w16du:dateUtc="2025-06-18T15:15:00Z">
          <w:pPr/>
        </w:pPrChange>
      </w:pPr>
      <w:r w:rsidRPr="00CC62F1">
        <w:rPr>
          <w:sz w:val="24"/>
          <w:szCs w:val="24"/>
        </w:rPr>
        <w:t>2.</w:t>
      </w:r>
      <w:r w:rsidRPr="00CC62F1">
        <w:rPr>
          <w:sz w:val="24"/>
          <w:szCs w:val="24"/>
        </w:rPr>
        <w:tab/>
        <w:t>Solicitation should include a description of the anticipated work</w:t>
      </w:r>
      <w:ins w:id="192" w:author="Sheryl Shepherd" w:date="2025-06-18T11:14:00Z" w16du:dateUtc="2025-06-18T15:14:00Z">
        <w:r w:rsidR="000E09A5">
          <w:rPr>
            <w:sz w:val="24"/>
            <w:szCs w:val="24"/>
          </w:rPr>
          <w:t>/materials needed</w:t>
        </w:r>
      </w:ins>
      <w:r w:rsidRPr="00CC62F1">
        <w:rPr>
          <w:sz w:val="24"/>
          <w:szCs w:val="24"/>
        </w:rPr>
        <w:t xml:space="preserve"> as detailed as </w:t>
      </w:r>
      <w:del w:id="193" w:author="Sheryl Shepherd" w:date="2025-06-18T11:15:00Z" w16du:dateUtc="2025-06-18T15:15:00Z">
        <w:r w:rsidRPr="00CC62F1" w:rsidDel="000E09A5">
          <w:rPr>
            <w:sz w:val="24"/>
            <w:szCs w:val="24"/>
          </w:rPr>
          <w:tab/>
        </w:r>
      </w:del>
      <w:r w:rsidRPr="00CC62F1">
        <w:rPr>
          <w:sz w:val="24"/>
          <w:szCs w:val="24"/>
        </w:rPr>
        <w:t>possible.</w:t>
      </w:r>
    </w:p>
    <w:p w14:paraId="248BF94F" w14:textId="77777777" w:rsidR="00282FE1" w:rsidRPr="00CC62F1" w:rsidRDefault="00282FE1" w:rsidP="00282FE1">
      <w:pPr>
        <w:rPr>
          <w:sz w:val="24"/>
          <w:szCs w:val="24"/>
        </w:rPr>
      </w:pPr>
    </w:p>
    <w:p w14:paraId="248BF950" w14:textId="6D6A919F" w:rsidR="00282FE1" w:rsidRPr="00CC62F1" w:rsidRDefault="00282FE1">
      <w:pPr>
        <w:ind w:left="720" w:hanging="720"/>
        <w:rPr>
          <w:sz w:val="24"/>
          <w:szCs w:val="24"/>
        </w:rPr>
        <w:pPrChange w:id="194" w:author="Sheryl Shepherd" w:date="2025-06-18T11:15:00Z" w16du:dateUtc="2025-06-18T15:15:00Z">
          <w:pPr/>
        </w:pPrChange>
      </w:pPr>
      <w:r w:rsidRPr="00CC62F1">
        <w:rPr>
          <w:sz w:val="24"/>
          <w:szCs w:val="24"/>
        </w:rPr>
        <w:t>3.</w:t>
      </w:r>
      <w:r w:rsidRPr="00CC62F1">
        <w:rPr>
          <w:sz w:val="24"/>
          <w:szCs w:val="24"/>
        </w:rPr>
        <w:tab/>
        <w:t>Solicitations should indicate the anticipated start date and completion date for</w:t>
      </w:r>
      <w:ins w:id="195" w:author="Sheryl Shepherd" w:date="2025-06-18T11:15:00Z" w16du:dateUtc="2025-06-18T15:15:00Z">
        <w:r w:rsidR="000E09A5">
          <w:rPr>
            <w:sz w:val="24"/>
            <w:szCs w:val="24"/>
          </w:rPr>
          <w:t xml:space="preserve"> public works projects and/or delivery date for materials</w:t>
        </w:r>
      </w:ins>
      <w:del w:id="196" w:author="Sheryl Shepherd" w:date="2025-06-18T11:15:00Z" w16du:dateUtc="2025-06-18T15:15:00Z">
        <w:r w:rsidRPr="00CC62F1" w:rsidDel="000E09A5">
          <w:rPr>
            <w:sz w:val="24"/>
            <w:szCs w:val="24"/>
          </w:rPr>
          <w:delText xml:space="preserve"> the </w:delText>
        </w:r>
        <w:r w:rsidRPr="00CC62F1" w:rsidDel="000E09A5">
          <w:rPr>
            <w:sz w:val="24"/>
            <w:szCs w:val="24"/>
          </w:rPr>
          <w:tab/>
          <w:delText>work</w:delText>
        </w:r>
      </w:del>
      <w:r w:rsidRPr="00CC62F1">
        <w:rPr>
          <w:sz w:val="24"/>
          <w:szCs w:val="24"/>
        </w:rPr>
        <w:t>.</w:t>
      </w:r>
    </w:p>
    <w:p w14:paraId="248BF951" w14:textId="77777777" w:rsidR="00282FE1" w:rsidRPr="00CC62F1" w:rsidRDefault="00282FE1" w:rsidP="00282FE1">
      <w:pPr>
        <w:rPr>
          <w:sz w:val="24"/>
          <w:szCs w:val="24"/>
        </w:rPr>
      </w:pPr>
    </w:p>
    <w:p w14:paraId="248BF952" w14:textId="2E6552AE" w:rsidR="00282FE1" w:rsidRPr="00CC62F1" w:rsidRDefault="00282FE1" w:rsidP="00282FE1">
      <w:pPr>
        <w:rPr>
          <w:sz w:val="24"/>
          <w:szCs w:val="24"/>
        </w:rPr>
      </w:pPr>
      <w:r w:rsidRPr="00CC62F1">
        <w:rPr>
          <w:sz w:val="24"/>
          <w:szCs w:val="24"/>
        </w:rPr>
        <w:lastRenderedPageBreak/>
        <w:t>4.</w:t>
      </w:r>
      <w:r w:rsidRPr="00CC62F1">
        <w:rPr>
          <w:sz w:val="24"/>
          <w:szCs w:val="24"/>
        </w:rPr>
        <w:tab/>
        <w:t xml:space="preserve">Solicitations should indicate that </w:t>
      </w:r>
      <w:r>
        <w:rPr>
          <w:sz w:val="24"/>
          <w:szCs w:val="24"/>
        </w:rPr>
        <w:t>quotations</w:t>
      </w:r>
      <w:r w:rsidRPr="00CC62F1">
        <w:rPr>
          <w:sz w:val="24"/>
          <w:szCs w:val="24"/>
        </w:rPr>
        <w:t xml:space="preserve"> should be directed to the office of the Clerk-</w:t>
      </w:r>
      <w:r>
        <w:rPr>
          <w:sz w:val="24"/>
          <w:szCs w:val="24"/>
        </w:rPr>
        <w:tab/>
      </w:r>
      <w:r w:rsidRPr="00CC62F1">
        <w:rPr>
          <w:sz w:val="24"/>
          <w:szCs w:val="24"/>
        </w:rPr>
        <w:t xml:space="preserve">Treasurer by </w:t>
      </w:r>
      <w:r>
        <w:rPr>
          <w:sz w:val="24"/>
          <w:szCs w:val="24"/>
        </w:rPr>
        <w:t>9:3</w:t>
      </w:r>
      <w:r w:rsidRPr="00CC62F1">
        <w:rPr>
          <w:sz w:val="24"/>
          <w:szCs w:val="24"/>
        </w:rPr>
        <w:t xml:space="preserve">0 </w:t>
      </w:r>
      <w:r>
        <w:rPr>
          <w:sz w:val="24"/>
          <w:szCs w:val="24"/>
        </w:rPr>
        <w:t>a</w:t>
      </w:r>
      <w:r w:rsidRPr="00CC62F1">
        <w:rPr>
          <w:sz w:val="24"/>
          <w:szCs w:val="24"/>
        </w:rPr>
        <w:t>.m. on the</w:t>
      </w:r>
      <w:r>
        <w:rPr>
          <w:sz w:val="24"/>
          <w:szCs w:val="24"/>
        </w:rPr>
        <w:t xml:space="preserve"> date the quotations will be considered by the </w:t>
      </w:r>
      <w:r w:rsidR="001121A2" w:rsidRPr="00CC62F1">
        <w:rPr>
          <w:sz w:val="24"/>
          <w:szCs w:val="24"/>
        </w:rPr>
        <w:t xml:space="preserve">Board of Public </w:t>
      </w:r>
      <w:r w:rsidR="001121A2">
        <w:rPr>
          <w:sz w:val="24"/>
          <w:szCs w:val="24"/>
        </w:rPr>
        <w:tab/>
      </w:r>
      <w:r w:rsidRPr="00CC62F1">
        <w:rPr>
          <w:sz w:val="24"/>
          <w:szCs w:val="24"/>
        </w:rPr>
        <w:t>Works and Safety.</w:t>
      </w:r>
    </w:p>
    <w:p w14:paraId="248BF953" w14:textId="77777777" w:rsidR="00282FE1" w:rsidRPr="00CC62F1" w:rsidRDefault="00282FE1" w:rsidP="00282FE1">
      <w:pPr>
        <w:rPr>
          <w:sz w:val="24"/>
          <w:szCs w:val="24"/>
        </w:rPr>
      </w:pPr>
    </w:p>
    <w:p w14:paraId="248BF954" w14:textId="77777777" w:rsidR="00282FE1" w:rsidRPr="00CC62F1" w:rsidRDefault="00282FE1" w:rsidP="00282FE1">
      <w:pPr>
        <w:rPr>
          <w:sz w:val="24"/>
          <w:szCs w:val="24"/>
        </w:rPr>
      </w:pPr>
      <w:r w:rsidRPr="00CC62F1">
        <w:rPr>
          <w:sz w:val="24"/>
          <w:szCs w:val="24"/>
        </w:rPr>
        <w:t>5.</w:t>
      </w:r>
      <w:r w:rsidRPr="00CC62F1">
        <w:rPr>
          <w:sz w:val="24"/>
          <w:szCs w:val="24"/>
        </w:rPr>
        <w:tab/>
        <w:t xml:space="preserve">Solicitations should indicate the date and time of the Board of Public Works and Safety </w:t>
      </w:r>
      <w:r>
        <w:rPr>
          <w:sz w:val="24"/>
          <w:szCs w:val="24"/>
        </w:rPr>
        <w:tab/>
      </w:r>
      <w:r w:rsidRPr="00CC62F1">
        <w:rPr>
          <w:sz w:val="24"/>
          <w:szCs w:val="24"/>
        </w:rPr>
        <w:t>meeting at which the solicitations will be considered.</w:t>
      </w:r>
    </w:p>
    <w:p w14:paraId="248BF955" w14:textId="77777777" w:rsidR="00282FE1" w:rsidRPr="00CC62F1" w:rsidRDefault="00282FE1" w:rsidP="00282FE1">
      <w:pPr>
        <w:rPr>
          <w:sz w:val="24"/>
          <w:szCs w:val="24"/>
        </w:rPr>
      </w:pPr>
    </w:p>
    <w:p w14:paraId="248BF956" w14:textId="77777777" w:rsidR="00282FE1" w:rsidRPr="00CC62F1" w:rsidRDefault="00282FE1" w:rsidP="00282FE1">
      <w:pPr>
        <w:rPr>
          <w:sz w:val="24"/>
          <w:szCs w:val="24"/>
        </w:rPr>
      </w:pPr>
      <w:r w:rsidRPr="00CC62F1">
        <w:rPr>
          <w:sz w:val="24"/>
          <w:szCs w:val="24"/>
        </w:rPr>
        <w:t>7.</w:t>
      </w:r>
      <w:r w:rsidRPr="00CC62F1">
        <w:rPr>
          <w:sz w:val="24"/>
          <w:szCs w:val="24"/>
        </w:rPr>
        <w:tab/>
        <w:t xml:space="preserve">The solicitation should include the document to be completed by the vendor </w:t>
      </w:r>
      <w:r w:rsidRPr="00CC62F1">
        <w:rPr>
          <w:sz w:val="24"/>
          <w:szCs w:val="24"/>
        </w:rPr>
        <w:tab/>
        <w:t>containing the amount of their quote.</w:t>
      </w:r>
    </w:p>
    <w:p w14:paraId="248BF957" w14:textId="77777777" w:rsidR="00282FE1" w:rsidRPr="00CC62F1" w:rsidRDefault="00282FE1" w:rsidP="00282FE1">
      <w:pPr>
        <w:rPr>
          <w:sz w:val="24"/>
          <w:szCs w:val="24"/>
        </w:rPr>
      </w:pPr>
    </w:p>
    <w:p w14:paraId="248BF958" w14:textId="0296E27E" w:rsidR="00282FE1" w:rsidRDefault="00282FE1">
      <w:pPr>
        <w:ind w:left="720" w:hanging="720"/>
        <w:rPr>
          <w:sz w:val="24"/>
          <w:szCs w:val="24"/>
        </w:rPr>
        <w:pPrChange w:id="197" w:author="Sheryl Shepherd" w:date="2025-06-18T11:16:00Z" w16du:dateUtc="2025-06-18T15:16:00Z">
          <w:pPr/>
        </w:pPrChange>
      </w:pPr>
      <w:r w:rsidRPr="00CC62F1">
        <w:rPr>
          <w:sz w:val="24"/>
          <w:szCs w:val="24"/>
        </w:rPr>
        <w:t>8.</w:t>
      </w:r>
      <w:r w:rsidRPr="00CC62F1">
        <w:rPr>
          <w:sz w:val="24"/>
          <w:szCs w:val="24"/>
        </w:rPr>
        <w:tab/>
        <w:t xml:space="preserve">The </w:t>
      </w:r>
      <w:proofErr w:type="gramStart"/>
      <w:r w:rsidRPr="00CC62F1">
        <w:rPr>
          <w:sz w:val="24"/>
          <w:szCs w:val="24"/>
        </w:rPr>
        <w:t>solicitation</w:t>
      </w:r>
      <w:proofErr w:type="gramEnd"/>
      <w:r w:rsidRPr="00CC62F1">
        <w:rPr>
          <w:sz w:val="24"/>
          <w:szCs w:val="24"/>
        </w:rPr>
        <w:t xml:space="preserve"> </w:t>
      </w:r>
      <w:ins w:id="198" w:author="Sheryl Shepherd" w:date="2025-06-18T11:16:00Z" w16du:dateUtc="2025-06-18T15:16:00Z">
        <w:r w:rsidR="000E09A5">
          <w:rPr>
            <w:sz w:val="24"/>
            <w:szCs w:val="24"/>
          </w:rPr>
          <w:t xml:space="preserve">for public works projects </w:t>
        </w:r>
      </w:ins>
      <w:r w:rsidRPr="00CC62F1">
        <w:rPr>
          <w:sz w:val="24"/>
          <w:szCs w:val="24"/>
        </w:rPr>
        <w:t xml:space="preserve">should tell the vendor where the bid packet documents may be </w:t>
      </w:r>
      <w:del w:id="199" w:author="Sheryl Shepherd" w:date="2025-06-18T11:16:00Z" w16du:dateUtc="2025-06-18T15:16:00Z">
        <w:r w:rsidRPr="00CC62F1" w:rsidDel="000E09A5">
          <w:rPr>
            <w:sz w:val="24"/>
            <w:szCs w:val="24"/>
          </w:rPr>
          <w:tab/>
        </w:r>
      </w:del>
      <w:r w:rsidRPr="00CC62F1">
        <w:rPr>
          <w:sz w:val="24"/>
          <w:szCs w:val="24"/>
        </w:rPr>
        <w:t>obtained and the hours to do so</w:t>
      </w:r>
      <w:r>
        <w:rPr>
          <w:sz w:val="24"/>
          <w:szCs w:val="24"/>
        </w:rPr>
        <w:t>, subject to established holiday schedule</w:t>
      </w:r>
      <w:r w:rsidRPr="00CC62F1">
        <w:rPr>
          <w:sz w:val="24"/>
          <w:szCs w:val="24"/>
        </w:rPr>
        <w:t>.</w:t>
      </w:r>
    </w:p>
    <w:p w14:paraId="248BF959" w14:textId="77777777" w:rsidR="00282FE1" w:rsidRDefault="00282FE1" w:rsidP="00282FE1">
      <w:pPr>
        <w:rPr>
          <w:sz w:val="24"/>
          <w:szCs w:val="24"/>
        </w:rPr>
      </w:pPr>
    </w:p>
    <w:p w14:paraId="248BF95A" w14:textId="66402B48" w:rsidR="00282FE1" w:rsidRDefault="00282FE1">
      <w:pPr>
        <w:ind w:left="720" w:hanging="720"/>
        <w:rPr>
          <w:sz w:val="24"/>
          <w:szCs w:val="24"/>
        </w:rPr>
        <w:pPrChange w:id="200" w:author="Sheryl Shepherd" w:date="2025-06-18T11:16:00Z" w16du:dateUtc="2025-06-18T15:16:00Z">
          <w:pPr/>
        </w:pPrChange>
      </w:pPr>
      <w:r>
        <w:rPr>
          <w:sz w:val="24"/>
          <w:szCs w:val="24"/>
        </w:rPr>
        <w:t>9.</w:t>
      </w:r>
      <w:r>
        <w:rPr>
          <w:sz w:val="24"/>
          <w:szCs w:val="24"/>
        </w:rPr>
        <w:tab/>
        <w:t>A sign-in sheet for those picking up the quotation packets</w:t>
      </w:r>
      <w:ins w:id="201" w:author="Sheryl Shepherd" w:date="2025-06-18T11:16:00Z" w16du:dateUtc="2025-06-18T15:16:00Z">
        <w:r w:rsidR="000E09A5">
          <w:rPr>
            <w:sz w:val="24"/>
            <w:szCs w:val="24"/>
          </w:rPr>
          <w:t xml:space="preserve"> for public works projects</w:t>
        </w:r>
      </w:ins>
      <w:r>
        <w:rPr>
          <w:sz w:val="24"/>
          <w:szCs w:val="24"/>
        </w:rPr>
        <w:t>, other than at the Clerk-</w:t>
      </w:r>
      <w:del w:id="202" w:author="Sheryl Shepherd" w:date="2025-06-18T11:16:00Z" w16du:dateUtc="2025-06-18T15:16:00Z">
        <w:r w:rsidDel="000E09A5">
          <w:rPr>
            <w:sz w:val="24"/>
            <w:szCs w:val="24"/>
          </w:rPr>
          <w:tab/>
        </w:r>
      </w:del>
      <w:r>
        <w:rPr>
          <w:sz w:val="24"/>
          <w:szCs w:val="24"/>
        </w:rPr>
        <w:t xml:space="preserve">Treasurer’s office, should be maintained by the applicable department head and delivered </w:t>
      </w:r>
      <w:del w:id="203" w:author="Sheryl Shepherd" w:date="2025-06-18T11:16:00Z" w16du:dateUtc="2025-06-18T15:16:00Z">
        <w:r w:rsidDel="000E09A5">
          <w:rPr>
            <w:sz w:val="24"/>
            <w:szCs w:val="24"/>
          </w:rPr>
          <w:tab/>
        </w:r>
      </w:del>
      <w:r>
        <w:rPr>
          <w:sz w:val="24"/>
          <w:szCs w:val="24"/>
        </w:rPr>
        <w:t xml:space="preserve">to the Clerk-Treasurer by the department head by 9:00 a.m. on the day before the </w:t>
      </w:r>
      <w:del w:id="204" w:author="Sheryl Shepherd" w:date="2025-06-18T11:16:00Z" w16du:dateUtc="2025-06-18T15:16:00Z">
        <w:r w:rsidDel="000E09A5">
          <w:rPr>
            <w:sz w:val="24"/>
            <w:szCs w:val="24"/>
          </w:rPr>
          <w:tab/>
        </w:r>
      </w:del>
      <w:r>
        <w:rPr>
          <w:sz w:val="24"/>
          <w:szCs w:val="24"/>
        </w:rPr>
        <w:t>quotations are due.</w:t>
      </w:r>
    </w:p>
    <w:p w14:paraId="248BF95B" w14:textId="77777777" w:rsidR="00282FE1" w:rsidRDefault="00282FE1" w:rsidP="00282FE1">
      <w:pPr>
        <w:rPr>
          <w:sz w:val="24"/>
          <w:szCs w:val="24"/>
        </w:rPr>
      </w:pPr>
    </w:p>
    <w:p w14:paraId="248BF95C" w14:textId="3044E291" w:rsidR="00282FE1" w:rsidRDefault="00282FE1">
      <w:pPr>
        <w:ind w:left="720" w:hanging="720"/>
        <w:rPr>
          <w:sz w:val="24"/>
          <w:szCs w:val="24"/>
        </w:rPr>
        <w:pPrChange w:id="205" w:author="Sheryl Shepherd" w:date="2025-06-18T11:16:00Z" w16du:dateUtc="2025-06-18T15:16:00Z">
          <w:pPr/>
        </w:pPrChange>
      </w:pPr>
      <w:r>
        <w:rPr>
          <w:sz w:val="24"/>
          <w:szCs w:val="24"/>
        </w:rPr>
        <w:t>10.</w:t>
      </w:r>
      <w:r>
        <w:rPr>
          <w:sz w:val="24"/>
          <w:szCs w:val="24"/>
        </w:rPr>
        <w:tab/>
        <w:t xml:space="preserve">The solicitation </w:t>
      </w:r>
      <w:ins w:id="206" w:author="Sheryl Shepherd" w:date="2025-06-18T11:16:00Z" w16du:dateUtc="2025-06-18T15:16:00Z">
        <w:r w:rsidR="000E09A5">
          <w:rPr>
            <w:sz w:val="24"/>
            <w:szCs w:val="24"/>
          </w:rPr>
          <w:t xml:space="preserve">for public works projects </w:t>
        </w:r>
      </w:ins>
      <w:r>
        <w:rPr>
          <w:sz w:val="24"/>
          <w:szCs w:val="24"/>
        </w:rPr>
        <w:t xml:space="preserve">shall inform vendors that the successful quoter will be required to name </w:t>
      </w:r>
      <w:del w:id="207" w:author="Sheryl Shepherd" w:date="2025-06-18T11:17:00Z" w16du:dateUtc="2025-06-18T15:17:00Z">
        <w:r w:rsidDel="000E09A5">
          <w:rPr>
            <w:sz w:val="24"/>
            <w:szCs w:val="24"/>
          </w:rPr>
          <w:tab/>
        </w:r>
      </w:del>
      <w:r>
        <w:rPr>
          <w:sz w:val="24"/>
          <w:szCs w:val="24"/>
        </w:rPr>
        <w:t xml:space="preserve">the City of Greenfield as an additional insured under their insurance policy meeting the </w:t>
      </w:r>
      <w:r>
        <w:rPr>
          <w:sz w:val="24"/>
          <w:szCs w:val="24"/>
        </w:rPr>
        <w:tab/>
        <w:t xml:space="preserve">required limit set forth above. </w:t>
      </w:r>
    </w:p>
    <w:p w14:paraId="248BF95D" w14:textId="77777777" w:rsidR="00282FE1" w:rsidRPr="00CC62F1" w:rsidRDefault="00282FE1" w:rsidP="00282FE1">
      <w:pPr>
        <w:rPr>
          <w:sz w:val="24"/>
          <w:szCs w:val="24"/>
        </w:rPr>
      </w:pPr>
    </w:p>
    <w:p w14:paraId="248BF95E" w14:textId="3231DA67" w:rsidR="00282FE1" w:rsidRPr="00CC62F1" w:rsidRDefault="00282FE1">
      <w:pPr>
        <w:ind w:left="720" w:hanging="720"/>
        <w:rPr>
          <w:sz w:val="24"/>
          <w:szCs w:val="24"/>
        </w:rPr>
        <w:pPrChange w:id="208" w:author="Sheryl Shepherd" w:date="2025-06-18T11:17:00Z" w16du:dateUtc="2025-06-18T15:17:00Z">
          <w:pPr/>
        </w:pPrChange>
      </w:pPr>
      <w:r>
        <w:rPr>
          <w:sz w:val="24"/>
          <w:szCs w:val="24"/>
        </w:rPr>
        <w:t>11</w:t>
      </w:r>
      <w:r w:rsidRPr="00CC62F1">
        <w:rPr>
          <w:sz w:val="24"/>
          <w:szCs w:val="24"/>
        </w:rPr>
        <w:t>.</w:t>
      </w:r>
      <w:r w:rsidRPr="00CC62F1">
        <w:rPr>
          <w:sz w:val="24"/>
          <w:szCs w:val="24"/>
        </w:rPr>
        <w:tab/>
        <w:t xml:space="preserve">The </w:t>
      </w:r>
      <w:proofErr w:type="gramStart"/>
      <w:r w:rsidRPr="00CC62F1">
        <w:rPr>
          <w:sz w:val="24"/>
          <w:szCs w:val="24"/>
        </w:rPr>
        <w:t>solicitation</w:t>
      </w:r>
      <w:proofErr w:type="gramEnd"/>
      <w:r w:rsidRPr="00CC62F1">
        <w:rPr>
          <w:sz w:val="24"/>
          <w:szCs w:val="24"/>
        </w:rPr>
        <w:t xml:space="preserve"> </w:t>
      </w:r>
      <w:ins w:id="209" w:author="Sheryl Shepherd" w:date="2025-06-18T11:17:00Z" w16du:dateUtc="2025-06-18T15:17:00Z">
        <w:r w:rsidR="000E09A5">
          <w:rPr>
            <w:sz w:val="24"/>
            <w:szCs w:val="24"/>
          </w:rPr>
          <w:t xml:space="preserve">for public works projects </w:t>
        </w:r>
      </w:ins>
      <w:r w:rsidRPr="00CC62F1">
        <w:rPr>
          <w:sz w:val="24"/>
          <w:szCs w:val="24"/>
        </w:rPr>
        <w:t xml:space="preserve">should also indicate that the quotation will require the following </w:t>
      </w:r>
      <w:del w:id="210" w:author="Sheryl Shepherd" w:date="2025-06-18T11:17:00Z" w16du:dateUtc="2025-06-18T15:17:00Z">
        <w:r w:rsidRPr="00CC62F1" w:rsidDel="000E09A5">
          <w:rPr>
            <w:sz w:val="24"/>
            <w:szCs w:val="24"/>
          </w:rPr>
          <w:tab/>
        </w:r>
      </w:del>
      <w:r w:rsidRPr="00CC62F1">
        <w:rPr>
          <w:sz w:val="24"/>
          <w:szCs w:val="24"/>
        </w:rPr>
        <w:t>additional documents:</w:t>
      </w:r>
    </w:p>
    <w:p w14:paraId="248BF95F" w14:textId="77777777" w:rsidR="00282FE1" w:rsidRPr="00CC62F1" w:rsidRDefault="00282FE1" w:rsidP="00282FE1">
      <w:pPr>
        <w:rPr>
          <w:sz w:val="24"/>
          <w:szCs w:val="24"/>
        </w:rPr>
      </w:pPr>
    </w:p>
    <w:p w14:paraId="248BF960" w14:textId="77777777" w:rsidR="00282FE1" w:rsidRPr="00CC62F1" w:rsidRDefault="00282FE1" w:rsidP="00282FE1">
      <w:pPr>
        <w:rPr>
          <w:sz w:val="24"/>
          <w:szCs w:val="24"/>
        </w:rPr>
      </w:pPr>
      <w:r w:rsidRPr="00CC62F1">
        <w:rPr>
          <w:sz w:val="24"/>
          <w:szCs w:val="24"/>
        </w:rPr>
        <w:tab/>
        <w:t>a.</w:t>
      </w:r>
      <w:r w:rsidRPr="00CC62F1">
        <w:rPr>
          <w:sz w:val="24"/>
          <w:szCs w:val="24"/>
        </w:rPr>
        <w:tab/>
      </w:r>
      <w:r>
        <w:rPr>
          <w:sz w:val="24"/>
          <w:szCs w:val="24"/>
        </w:rPr>
        <w:t>A current</w:t>
      </w:r>
      <w:r w:rsidRPr="00CC62F1">
        <w:rPr>
          <w:sz w:val="24"/>
          <w:szCs w:val="24"/>
        </w:rPr>
        <w:t xml:space="preserve"> financial statement.</w:t>
      </w:r>
    </w:p>
    <w:p w14:paraId="248BF961" w14:textId="77777777" w:rsidR="00282FE1" w:rsidRPr="00CC62F1" w:rsidRDefault="00282FE1" w:rsidP="00282FE1">
      <w:pPr>
        <w:rPr>
          <w:sz w:val="24"/>
          <w:szCs w:val="24"/>
        </w:rPr>
      </w:pPr>
      <w:r w:rsidRPr="00CC62F1">
        <w:rPr>
          <w:sz w:val="24"/>
          <w:szCs w:val="24"/>
        </w:rPr>
        <w:tab/>
        <w:t>b.</w:t>
      </w:r>
      <w:r w:rsidRPr="00CC62F1">
        <w:rPr>
          <w:sz w:val="24"/>
          <w:szCs w:val="24"/>
        </w:rPr>
        <w:tab/>
        <w:t>A list of the equipment intended to be used on the project.</w:t>
      </w:r>
    </w:p>
    <w:p w14:paraId="248BF962" w14:textId="77777777" w:rsidR="00282FE1" w:rsidRPr="00CC62F1" w:rsidRDefault="00282FE1" w:rsidP="00282FE1">
      <w:pPr>
        <w:rPr>
          <w:sz w:val="24"/>
          <w:szCs w:val="24"/>
        </w:rPr>
      </w:pPr>
      <w:r w:rsidRPr="00CC62F1">
        <w:rPr>
          <w:sz w:val="24"/>
          <w:szCs w:val="24"/>
        </w:rPr>
        <w:tab/>
        <w:t>c.</w:t>
      </w:r>
      <w:r w:rsidRPr="00CC62F1">
        <w:rPr>
          <w:sz w:val="24"/>
          <w:szCs w:val="24"/>
        </w:rPr>
        <w:tab/>
        <w:t>A statement of the contractor’s experience.</w:t>
      </w:r>
    </w:p>
    <w:p w14:paraId="248BF963" w14:textId="77777777" w:rsidR="00282FE1" w:rsidRDefault="00282FE1" w:rsidP="00282FE1">
      <w:pPr>
        <w:rPr>
          <w:sz w:val="24"/>
          <w:szCs w:val="24"/>
        </w:rPr>
      </w:pPr>
      <w:r>
        <w:rPr>
          <w:sz w:val="24"/>
          <w:szCs w:val="24"/>
        </w:rPr>
        <w:tab/>
      </w:r>
      <w:r w:rsidRPr="00CC62F1">
        <w:rPr>
          <w:sz w:val="24"/>
          <w:szCs w:val="24"/>
        </w:rPr>
        <w:t>d.</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64" w14:textId="77777777" w:rsidR="00282FE1" w:rsidRDefault="00282FE1" w:rsidP="00282FE1">
      <w:pPr>
        <w:ind w:firstLine="720"/>
        <w:rPr>
          <w:sz w:val="24"/>
          <w:szCs w:val="24"/>
        </w:rPr>
      </w:pPr>
      <w:r>
        <w:rPr>
          <w:sz w:val="24"/>
          <w:szCs w:val="24"/>
        </w:rPr>
        <w:t>e.</w:t>
      </w:r>
      <w:r>
        <w:rPr>
          <w:sz w:val="24"/>
          <w:szCs w:val="24"/>
        </w:rPr>
        <w:tab/>
        <w:t>A copy of their proposed contract should they be selected as the vendor.</w:t>
      </w:r>
    </w:p>
    <w:p w14:paraId="248BF965" w14:textId="77777777" w:rsidR="00282FE1" w:rsidRDefault="00282FE1" w:rsidP="00282FE1">
      <w:pPr>
        <w:ind w:firstLine="720"/>
        <w:rPr>
          <w:sz w:val="24"/>
          <w:szCs w:val="24"/>
        </w:rPr>
      </w:pPr>
      <w:r>
        <w:rPr>
          <w:sz w:val="24"/>
          <w:szCs w:val="24"/>
        </w:rPr>
        <w:t>f.</w:t>
      </w:r>
      <w:r>
        <w:rPr>
          <w:sz w:val="24"/>
          <w:szCs w:val="24"/>
        </w:rPr>
        <w:tab/>
        <w:t>A duly executed E-Verify affidavit.</w:t>
      </w:r>
    </w:p>
    <w:p w14:paraId="248BF966" w14:textId="77777777" w:rsidR="00282FE1" w:rsidRDefault="00282FE1" w:rsidP="00282FE1">
      <w:pPr>
        <w:ind w:firstLine="720"/>
        <w:rPr>
          <w:sz w:val="24"/>
          <w:szCs w:val="24"/>
        </w:rPr>
      </w:pPr>
      <w:r>
        <w:rPr>
          <w:sz w:val="24"/>
          <w:szCs w:val="24"/>
        </w:rPr>
        <w:t>g.</w:t>
      </w:r>
      <w:r>
        <w:rPr>
          <w:sz w:val="24"/>
          <w:szCs w:val="24"/>
        </w:rPr>
        <w:tab/>
        <w:t>A duly executed Iran affidavit.</w:t>
      </w:r>
    </w:p>
    <w:p w14:paraId="248BF967" w14:textId="77777777" w:rsidR="00282FE1" w:rsidRDefault="00282FE1" w:rsidP="00282FE1">
      <w:pPr>
        <w:ind w:firstLine="720"/>
        <w:rPr>
          <w:sz w:val="24"/>
          <w:szCs w:val="24"/>
        </w:rPr>
      </w:pPr>
      <w:r>
        <w:rPr>
          <w:sz w:val="24"/>
          <w:szCs w:val="24"/>
        </w:rPr>
        <w:t>h.</w:t>
      </w:r>
      <w:r>
        <w:rPr>
          <w:sz w:val="24"/>
          <w:szCs w:val="24"/>
        </w:rPr>
        <w:tab/>
        <w:t>A duly executed W-9 if one is not already on file with the Clerk-Treasurer.</w:t>
      </w:r>
    </w:p>
    <w:p w14:paraId="248BF968" w14:textId="77777777" w:rsidR="00282FE1" w:rsidRDefault="00282FE1" w:rsidP="00282FE1">
      <w:pPr>
        <w:ind w:firstLine="720"/>
        <w:rPr>
          <w:sz w:val="24"/>
          <w:szCs w:val="24"/>
        </w:rPr>
      </w:pPr>
      <w:r>
        <w:rPr>
          <w:sz w:val="24"/>
          <w:szCs w:val="24"/>
        </w:rPr>
        <w:t>i.</w:t>
      </w:r>
      <w:r>
        <w:rPr>
          <w:sz w:val="24"/>
          <w:szCs w:val="24"/>
        </w:rPr>
        <w:tab/>
        <w:t>A bond or a cashier’s check in the amount of 5% of the total quotation.</w:t>
      </w:r>
    </w:p>
    <w:p w14:paraId="248BF969" w14:textId="77777777" w:rsidR="00282FE1" w:rsidRDefault="00282FE1" w:rsidP="00282FE1">
      <w:pPr>
        <w:ind w:firstLine="720"/>
        <w:rPr>
          <w:sz w:val="24"/>
          <w:szCs w:val="24"/>
        </w:rPr>
      </w:pPr>
    </w:p>
    <w:p w14:paraId="248BF96A" w14:textId="0CBC021F" w:rsidR="00282FE1" w:rsidRDefault="00282FE1" w:rsidP="00282FE1">
      <w:pPr>
        <w:rPr>
          <w:sz w:val="24"/>
          <w:szCs w:val="24"/>
        </w:rPr>
      </w:pPr>
      <w:r>
        <w:rPr>
          <w:sz w:val="24"/>
          <w:szCs w:val="24"/>
        </w:rPr>
        <w:t>12.</w:t>
      </w:r>
      <w:r>
        <w:rPr>
          <w:sz w:val="24"/>
          <w:szCs w:val="24"/>
        </w:rPr>
        <w:tab/>
        <w:t xml:space="preserve">Should the solicitation pertain to the installation and/or maintenance of any form of </w:t>
      </w:r>
      <w:r>
        <w:rPr>
          <w:sz w:val="24"/>
          <w:szCs w:val="24"/>
        </w:rPr>
        <w:tab/>
        <w:t xml:space="preserve">infrastructure within the City, the solicitation shall inform the vendors that should they be </w:t>
      </w:r>
      <w:r>
        <w:rPr>
          <w:sz w:val="24"/>
          <w:szCs w:val="24"/>
        </w:rPr>
        <w:tab/>
        <w:t xml:space="preserve">the successful quoter, they will be required to provide a performance bond in the amount </w:t>
      </w:r>
      <w:r>
        <w:rPr>
          <w:sz w:val="24"/>
          <w:szCs w:val="24"/>
        </w:rPr>
        <w:tab/>
        <w:t xml:space="preserve">of </w:t>
      </w:r>
      <w:del w:id="211" w:author="Sheryl Shepherd" w:date="2025-06-18T11:17:00Z" w16du:dateUtc="2025-06-18T15:17:00Z">
        <w:r w:rsidDel="000E09A5">
          <w:rPr>
            <w:sz w:val="24"/>
            <w:szCs w:val="24"/>
          </w:rPr>
          <w:delText>100</w:delText>
        </w:r>
      </w:del>
      <w:ins w:id="212" w:author="Sheryl Shepherd" w:date="2025-06-18T11:17:00Z" w16du:dateUtc="2025-06-18T15:17:00Z">
        <w:r w:rsidR="000E09A5">
          <w:rPr>
            <w:sz w:val="24"/>
            <w:szCs w:val="24"/>
          </w:rPr>
          <w:t>110</w:t>
        </w:r>
      </w:ins>
      <w:r>
        <w:rPr>
          <w:sz w:val="24"/>
          <w:szCs w:val="24"/>
        </w:rPr>
        <w:t xml:space="preserve">% of the quotation, as well as a maintenance bond in the amount of </w:t>
      </w:r>
      <w:ins w:id="213" w:author="Sheryl Shepherd" w:date="2025-06-18T11:17:00Z" w16du:dateUtc="2025-06-18T15:17:00Z">
        <w:r w:rsidR="000E09A5">
          <w:rPr>
            <w:sz w:val="24"/>
            <w:szCs w:val="24"/>
          </w:rPr>
          <w:t>1</w:t>
        </w:r>
      </w:ins>
      <w:r>
        <w:rPr>
          <w:sz w:val="24"/>
          <w:szCs w:val="24"/>
        </w:rPr>
        <w:t xml:space="preserve">25% of the </w:t>
      </w:r>
      <w:r>
        <w:rPr>
          <w:sz w:val="24"/>
          <w:szCs w:val="24"/>
        </w:rPr>
        <w:tab/>
        <w:t xml:space="preserve">quotation which shall continue in existence for three (3) years after acceptance of the work </w:t>
      </w:r>
      <w:r>
        <w:rPr>
          <w:sz w:val="24"/>
          <w:szCs w:val="24"/>
        </w:rPr>
        <w:tab/>
        <w:t>and release of the performance bond.</w:t>
      </w:r>
    </w:p>
    <w:p w14:paraId="248BF96B" w14:textId="77777777" w:rsidR="00282FE1" w:rsidRDefault="00282FE1" w:rsidP="00282FE1">
      <w:pPr>
        <w:rPr>
          <w:sz w:val="24"/>
          <w:szCs w:val="24"/>
        </w:rPr>
      </w:pPr>
    </w:p>
    <w:p w14:paraId="248BF96C" w14:textId="31E1C90D" w:rsidR="00282FE1" w:rsidRPr="000075A7" w:rsidRDefault="00282FE1" w:rsidP="00282FE1">
      <w:pPr>
        <w:jc w:val="center"/>
        <w:rPr>
          <w:b/>
          <w:sz w:val="24"/>
          <w:szCs w:val="24"/>
          <w:u w:val="single"/>
        </w:rPr>
      </w:pPr>
      <w:r>
        <w:rPr>
          <w:b/>
          <w:sz w:val="24"/>
          <w:szCs w:val="24"/>
          <w:u w:val="single"/>
        </w:rPr>
        <w:lastRenderedPageBreak/>
        <w:t xml:space="preserve">Request for sealed bids for </w:t>
      </w:r>
      <w:ins w:id="214" w:author="Sheryl Shepherd" w:date="2025-06-18T11:18:00Z" w16du:dateUtc="2025-06-18T15:18:00Z">
        <w:r w:rsidR="000E09A5">
          <w:rPr>
            <w:b/>
            <w:sz w:val="24"/>
            <w:szCs w:val="24"/>
            <w:u w:val="single"/>
          </w:rPr>
          <w:t xml:space="preserve">purchases and/or public works </w:t>
        </w:r>
      </w:ins>
      <w:r>
        <w:rPr>
          <w:b/>
          <w:sz w:val="24"/>
          <w:szCs w:val="24"/>
          <w:u w:val="single"/>
        </w:rPr>
        <w:t xml:space="preserve">projects </w:t>
      </w:r>
      <w:proofErr w:type="gramStart"/>
      <w:r>
        <w:rPr>
          <w:b/>
          <w:sz w:val="24"/>
          <w:szCs w:val="24"/>
          <w:u w:val="single"/>
        </w:rPr>
        <w:t>in excess of</w:t>
      </w:r>
      <w:proofErr w:type="gramEnd"/>
      <w:r>
        <w:rPr>
          <w:b/>
          <w:sz w:val="24"/>
          <w:szCs w:val="24"/>
          <w:u w:val="single"/>
        </w:rPr>
        <w:t xml:space="preserve"> $150,000</w:t>
      </w:r>
    </w:p>
    <w:p w14:paraId="248BF96D" w14:textId="77777777" w:rsidR="00282FE1" w:rsidRPr="00CC62F1" w:rsidRDefault="00282FE1" w:rsidP="00282FE1">
      <w:pPr>
        <w:rPr>
          <w:sz w:val="24"/>
          <w:szCs w:val="24"/>
        </w:rPr>
      </w:pPr>
    </w:p>
    <w:p w14:paraId="248BF96E" w14:textId="12841BCC" w:rsidR="00282FE1" w:rsidRDefault="00282FE1" w:rsidP="00C734F4">
      <w:pPr>
        <w:ind w:left="720" w:hanging="720"/>
        <w:rPr>
          <w:ins w:id="215" w:author="Sheryl Shepherd" w:date="2024-09-20T14:29:00Z" w16du:dateUtc="2024-09-20T18:29:00Z"/>
          <w:sz w:val="24"/>
          <w:szCs w:val="24"/>
        </w:rPr>
      </w:pPr>
      <w:r>
        <w:rPr>
          <w:sz w:val="24"/>
          <w:szCs w:val="24"/>
        </w:rPr>
        <w:t>1.</w:t>
      </w:r>
      <w:r>
        <w:rPr>
          <w:sz w:val="24"/>
          <w:szCs w:val="24"/>
        </w:rPr>
        <w:tab/>
      </w:r>
      <w:ins w:id="216" w:author="Sheryl Shepherd" w:date="2024-09-20T14:28:00Z" w16du:dateUtc="2024-09-20T18:28:00Z">
        <w:r w:rsidR="00C734F4">
          <w:rPr>
            <w:sz w:val="24"/>
            <w:szCs w:val="24"/>
          </w:rPr>
          <w:t xml:space="preserve">If </w:t>
        </w:r>
      </w:ins>
      <w:del w:id="217" w:author="Sheryl Shepherd" w:date="2024-09-20T14:28:00Z" w16du:dateUtc="2024-09-20T18:28:00Z">
        <w:r w:rsidDel="00C734F4">
          <w:rPr>
            <w:sz w:val="24"/>
            <w:szCs w:val="24"/>
          </w:rPr>
          <w:delText>R</w:delText>
        </w:r>
      </w:del>
      <w:ins w:id="218" w:author="Sheryl Shepherd" w:date="2024-09-20T14:28:00Z" w16du:dateUtc="2024-09-20T18:28:00Z">
        <w:r w:rsidR="00C734F4">
          <w:rPr>
            <w:sz w:val="24"/>
            <w:szCs w:val="24"/>
          </w:rPr>
          <w:t>r</w:t>
        </w:r>
      </w:ins>
      <w:r>
        <w:rPr>
          <w:sz w:val="24"/>
          <w:szCs w:val="24"/>
        </w:rPr>
        <w:t>equests for sealed bids</w:t>
      </w:r>
      <w:ins w:id="219" w:author="Sheryl Shepherd" w:date="2024-09-20T14:28:00Z" w16du:dateUtc="2024-09-20T18:28:00Z">
        <w:r w:rsidR="00C734F4">
          <w:rPr>
            <w:sz w:val="24"/>
            <w:szCs w:val="24"/>
          </w:rPr>
          <w:t xml:space="preserve"> </w:t>
        </w:r>
      </w:ins>
      <w:ins w:id="220" w:author="Sheryl Shepherd" w:date="2024-09-25T13:33:00Z" w16du:dateUtc="2024-09-25T17:33:00Z">
        <w:r w:rsidR="005C006E">
          <w:rPr>
            <w:sz w:val="24"/>
            <w:szCs w:val="24"/>
          </w:rPr>
          <w:t>are</w:t>
        </w:r>
      </w:ins>
      <w:ins w:id="221" w:author="Sheryl Shepherd" w:date="2024-09-20T14:28:00Z" w16du:dateUtc="2024-09-20T18:28:00Z">
        <w:r w:rsidR="00C734F4">
          <w:rPr>
            <w:sz w:val="24"/>
            <w:szCs w:val="24"/>
          </w:rPr>
          <w:t xml:space="preserve"> utilizing paper documents, such request</w:t>
        </w:r>
      </w:ins>
      <w:r>
        <w:rPr>
          <w:sz w:val="24"/>
          <w:szCs w:val="24"/>
        </w:rPr>
        <w:t xml:space="preserve"> must be published in the newspaper twice, at least one (1) week </w:t>
      </w:r>
      <w:del w:id="222" w:author="Sheryl Shepherd" w:date="2025-06-18T11:18:00Z" w16du:dateUtc="2025-06-18T15:18:00Z">
        <w:r w:rsidDel="000E09A5">
          <w:rPr>
            <w:sz w:val="24"/>
            <w:szCs w:val="24"/>
          </w:rPr>
          <w:tab/>
        </w:r>
      </w:del>
      <w:r>
        <w:rPr>
          <w:sz w:val="24"/>
          <w:szCs w:val="24"/>
        </w:rPr>
        <w:t xml:space="preserve">but no more than six (6) weeks apart, with the second notice to be at least ten (10) days </w:t>
      </w:r>
      <w:del w:id="223" w:author="Sheryl Shepherd" w:date="2025-06-18T11:18:00Z" w16du:dateUtc="2025-06-18T15:18:00Z">
        <w:r w:rsidDel="000E09A5">
          <w:rPr>
            <w:sz w:val="24"/>
            <w:szCs w:val="24"/>
          </w:rPr>
          <w:tab/>
        </w:r>
      </w:del>
      <w:r>
        <w:rPr>
          <w:sz w:val="24"/>
          <w:szCs w:val="24"/>
        </w:rPr>
        <w:t xml:space="preserve">before the date specified for the bid opening with proof of publication of which to be </w:t>
      </w:r>
      <w:del w:id="224" w:author="Sheryl Shepherd" w:date="2025-06-18T11:18:00Z" w16du:dateUtc="2025-06-18T15:18:00Z">
        <w:r w:rsidDel="000E09A5">
          <w:rPr>
            <w:sz w:val="24"/>
            <w:szCs w:val="24"/>
          </w:rPr>
          <w:tab/>
        </w:r>
      </w:del>
      <w:r>
        <w:rPr>
          <w:sz w:val="24"/>
          <w:szCs w:val="24"/>
        </w:rPr>
        <w:t xml:space="preserve">provided by the department head to the Clerk-Treasurer prior to the opening of such </w:t>
      </w:r>
      <w:proofErr w:type="spellStart"/>
      <w:r>
        <w:rPr>
          <w:sz w:val="24"/>
          <w:szCs w:val="24"/>
        </w:rPr>
        <w:t>bids.</w:t>
      </w:r>
      <w:del w:id="225" w:author="Sheryl Shepherd" w:date="2025-06-18T11:18:00Z" w16du:dateUtc="2025-06-18T15:18:00Z">
        <w:r w:rsidDel="000E09A5">
          <w:rPr>
            <w:sz w:val="24"/>
            <w:szCs w:val="24"/>
          </w:rPr>
          <w:delText xml:space="preserve"> </w:delText>
        </w:r>
        <w:r w:rsidDel="000E09A5">
          <w:rPr>
            <w:sz w:val="24"/>
            <w:szCs w:val="24"/>
          </w:rPr>
          <w:tab/>
        </w:r>
      </w:del>
      <w:r>
        <w:rPr>
          <w:sz w:val="24"/>
          <w:szCs w:val="24"/>
        </w:rPr>
        <w:t>The</w:t>
      </w:r>
      <w:proofErr w:type="spellEnd"/>
      <w:r>
        <w:rPr>
          <w:sz w:val="24"/>
          <w:szCs w:val="24"/>
        </w:rPr>
        <w:t xml:space="preserve"> advertisement must fix the time for receiving bids to be 9:30 a.m. on the day the Board </w:t>
      </w:r>
      <w:del w:id="226" w:author="Sheryl Shepherd" w:date="2025-06-18T11:18:00Z" w16du:dateUtc="2025-06-18T15:18:00Z">
        <w:r w:rsidDel="000E09A5">
          <w:rPr>
            <w:sz w:val="24"/>
            <w:szCs w:val="24"/>
          </w:rPr>
          <w:tab/>
        </w:r>
      </w:del>
      <w:r>
        <w:rPr>
          <w:sz w:val="24"/>
          <w:szCs w:val="24"/>
        </w:rPr>
        <w:t>of Public Works and Safety will consider the bids.</w:t>
      </w:r>
      <w:ins w:id="227" w:author="Sheryl Shepherd" w:date="2024-09-20T14:29:00Z" w16du:dateUtc="2024-09-20T18:29:00Z">
        <w:r w:rsidR="00C734F4">
          <w:rPr>
            <w:sz w:val="24"/>
            <w:szCs w:val="24"/>
          </w:rPr>
          <w:t xml:space="preserve"> If sealed bids </w:t>
        </w:r>
      </w:ins>
      <w:ins w:id="228" w:author="Sheryl Shepherd" w:date="2024-09-25T13:34:00Z" w16du:dateUtc="2024-09-25T17:34:00Z">
        <w:r w:rsidR="005C006E">
          <w:rPr>
            <w:sz w:val="24"/>
            <w:szCs w:val="24"/>
          </w:rPr>
          <w:t xml:space="preserve">are requested to be submitted </w:t>
        </w:r>
      </w:ins>
      <w:ins w:id="229" w:author="Sheryl Shepherd" w:date="2024-09-20T14:29:00Z" w16du:dateUtc="2024-09-20T18:29:00Z">
        <w:r w:rsidR="00C734F4">
          <w:rPr>
            <w:sz w:val="24"/>
            <w:szCs w:val="24"/>
          </w:rPr>
          <w:t>electronically, the provisions of IC 36-1-12-4 should be followed, including, but not limited to:</w:t>
        </w:r>
      </w:ins>
    </w:p>
    <w:p w14:paraId="10E4AD20" w14:textId="77777777" w:rsidR="00C734F4" w:rsidRDefault="00C734F4" w:rsidP="00C734F4">
      <w:pPr>
        <w:ind w:left="720" w:hanging="720"/>
        <w:rPr>
          <w:ins w:id="230" w:author="Sheryl Shepherd" w:date="2024-09-20T14:29:00Z" w16du:dateUtc="2024-09-20T18:29:00Z"/>
          <w:sz w:val="24"/>
          <w:szCs w:val="24"/>
        </w:rPr>
      </w:pPr>
    </w:p>
    <w:p w14:paraId="7930C07E" w14:textId="06BD1E90" w:rsidR="00C734F4" w:rsidRDefault="00C734F4" w:rsidP="00C734F4">
      <w:pPr>
        <w:ind w:left="720" w:hanging="720"/>
        <w:rPr>
          <w:ins w:id="231" w:author="Sheryl Shepherd" w:date="2024-09-20T14:30:00Z" w16du:dateUtc="2024-09-20T18:30:00Z"/>
          <w:sz w:val="24"/>
          <w:szCs w:val="24"/>
        </w:rPr>
      </w:pPr>
      <w:ins w:id="232" w:author="Sheryl Shepherd" w:date="2024-09-20T14:29:00Z" w16du:dateUtc="2024-09-20T18:29:00Z">
        <w:r>
          <w:rPr>
            <w:sz w:val="24"/>
            <w:szCs w:val="24"/>
          </w:rPr>
          <w:tab/>
          <w:t>a.</w:t>
        </w:r>
        <w:r>
          <w:rPr>
            <w:sz w:val="24"/>
            <w:szCs w:val="24"/>
          </w:rPr>
          <w:tab/>
          <w:t>Plans and specifications shall be filed with the Clerk-Treas</w:t>
        </w:r>
      </w:ins>
      <w:ins w:id="233" w:author="Sheryl Shepherd" w:date="2024-09-20T14:30:00Z" w16du:dateUtc="2024-09-20T18:30:00Z">
        <w:r>
          <w:rPr>
            <w:sz w:val="24"/>
            <w:szCs w:val="24"/>
          </w:rPr>
          <w:t>urer and shall be accessible to public inspection, Monday through Friday, from 8:00 a.m. to 4:00 p.m. at 10 S. State St., Greenfield, Indiana.</w:t>
        </w:r>
      </w:ins>
    </w:p>
    <w:p w14:paraId="095FBC38" w14:textId="77777777" w:rsidR="00C734F4" w:rsidRDefault="00C734F4" w:rsidP="00C734F4">
      <w:pPr>
        <w:ind w:left="720" w:hanging="720"/>
        <w:rPr>
          <w:ins w:id="234" w:author="Sheryl Shepherd" w:date="2024-09-20T14:30:00Z" w16du:dateUtc="2024-09-20T18:30:00Z"/>
          <w:sz w:val="24"/>
          <w:szCs w:val="24"/>
        </w:rPr>
      </w:pPr>
    </w:p>
    <w:p w14:paraId="2288421A" w14:textId="645703F2" w:rsidR="00C734F4" w:rsidRDefault="00C734F4" w:rsidP="00C734F4">
      <w:pPr>
        <w:ind w:left="720" w:hanging="720"/>
        <w:rPr>
          <w:ins w:id="235" w:author="Sheryl Shepherd" w:date="2024-09-20T14:31:00Z" w16du:dateUtc="2024-09-20T18:31:00Z"/>
          <w:sz w:val="24"/>
          <w:szCs w:val="24"/>
        </w:rPr>
      </w:pPr>
      <w:ins w:id="236" w:author="Sheryl Shepherd" w:date="2024-09-20T14:30:00Z" w16du:dateUtc="2024-09-20T18:30:00Z">
        <w:r>
          <w:rPr>
            <w:sz w:val="24"/>
            <w:szCs w:val="24"/>
          </w:rPr>
          <w:tab/>
          <w:t>b.</w:t>
        </w:r>
        <w:r>
          <w:rPr>
            <w:sz w:val="24"/>
            <w:szCs w:val="24"/>
          </w:rPr>
          <w:tab/>
        </w:r>
        <w:proofErr w:type="gramStart"/>
        <w:r>
          <w:rPr>
            <w:sz w:val="24"/>
            <w:szCs w:val="24"/>
          </w:rPr>
          <w:t>Electronic</w:t>
        </w:r>
        <w:proofErr w:type="gramEnd"/>
        <w:r>
          <w:rPr>
            <w:sz w:val="24"/>
            <w:szCs w:val="24"/>
          </w:rPr>
          <w:t xml:space="preserve"> access to the notice of the bid solicitation shall be made available through the computer Gateway administered under IC </w:t>
        </w:r>
      </w:ins>
      <w:ins w:id="237" w:author="Sheryl Shepherd" w:date="2024-09-20T14:31:00Z" w16du:dateUtc="2024-09-20T18:31:00Z">
        <w:r>
          <w:rPr>
            <w:sz w:val="24"/>
            <w:szCs w:val="24"/>
          </w:rPr>
          <w:t>4-13.1-2-2(a)(6) by the Office of Technology.</w:t>
        </w:r>
      </w:ins>
    </w:p>
    <w:p w14:paraId="0DE7823E" w14:textId="77777777" w:rsidR="00C734F4" w:rsidRDefault="00C734F4" w:rsidP="00C734F4">
      <w:pPr>
        <w:ind w:left="720" w:hanging="720"/>
        <w:rPr>
          <w:ins w:id="238" w:author="Sheryl Shepherd" w:date="2024-09-20T14:31:00Z" w16du:dateUtc="2024-09-20T18:31:00Z"/>
          <w:sz w:val="24"/>
          <w:szCs w:val="24"/>
        </w:rPr>
      </w:pPr>
    </w:p>
    <w:p w14:paraId="7E7D3463" w14:textId="2BE0AD6A" w:rsidR="00C734F4" w:rsidRDefault="00C734F4" w:rsidP="00C734F4">
      <w:pPr>
        <w:ind w:left="720" w:hanging="720"/>
        <w:rPr>
          <w:ins w:id="239" w:author="Sheryl Shepherd" w:date="2024-09-20T14:32:00Z" w16du:dateUtc="2024-09-20T18:32:00Z"/>
          <w:sz w:val="24"/>
          <w:szCs w:val="24"/>
        </w:rPr>
      </w:pPr>
      <w:ins w:id="240" w:author="Sheryl Shepherd" w:date="2024-09-20T14:31:00Z" w16du:dateUtc="2024-09-20T18:31:00Z">
        <w:r>
          <w:rPr>
            <w:sz w:val="24"/>
            <w:szCs w:val="24"/>
          </w:rPr>
          <w:tab/>
          <w:t>c.</w:t>
        </w:r>
        <w:r>
          <w:rPr>
            <w:sz w:val="24"/>
            <w:szCs w:val="24"/>
          </w:rPr>
          <w:tab/>
          <w:t xml:space="preserve">The notice must specify the place where the plans and specifications are on file </w:t>
        </w:r>
        <w:proofErr w:type="gramStart"/>
        <w:r>
          <w:rPr>
            <w:sz w:val="24"/>
            <w:szCs w:val="24"/>
          </w:rPr>
          <w:t>in</w:t>
        </w:r>
        <w:proofErr w:type="gramEnd"/>
        <w:r>
          <w:rPr>
            <w:sz w:val="24"/>
            <w:szCs w:val="24"/>
          </w:rPr>
          <w:t xml:space="preserve"> the date fixed for </w:t>
        </w:r>
      </w:ins>
      <w:ins w:id="241" w:author="Sheryl Shepherd" w:date="2024-09-20T14:32:00Z" w16du:dateUtc="2024-09-20T18:32:00Z">
        <w:r>
          <w:rPr>
            <w:sz w:val="24"/>
            <w:szCs w:val="24"/>
          </w:rPr>
          <w:t>receiving bids.</w:t>
        </w:r>
      </w:ins>
    </w:p>
    <w:p w14:paraId="18753B32" w14:textId="77777777" w:rsidR="00C734F4" w:rsidRDefault="00C734F4" w:rsidP="00C734F4">
      <w:pPr>
        <w:ind w:left="720" w:hanging="720"/>
        <w:rPr>
          <w:ins w:id="242" w:author="Sheryl Shepherd" w:date="2024-09-20T14:32:00Z" w16du:dateUtc="2024-09-20T18:32:00Z"/>
          <w:sz w:val="24"/>
          <w:szCs w:val="24"/>
        </w:rPr>
      </w:pPr>
    </w:p>
    <w:p w14:paraId="258739C1" w14:textId="4144AD9F" w:rsidR="00C734F4" w:rsidRDefault="00C734F4">
      <w:pPr>
        <w:ind w:left="720" w:hanging="720"/>
        <w:rPr>
          <w:sz w:val="24"/>
          <w:szCs w:val="24"/>
        </w:rPr>
        <w:pPrChange w:id="243" w:author="Sheryl Shepherd" w:date="2024-09-20T14:28:00Z" w16du:dateUtc="2024-09-20T18:28:00Z">
          <w:pPr/>
        </w:pPrChange>
      </w:pPr>
      <w:ins w:id="244" w:author="Sheryl Shepherd" w:date="2024-09-20T14:32:00Z" w16du:dateUtc="2024-09-20T18:32:00Z">
        <w:r>
          <w:rPr>
            <w:sz w:val="24"/>
            <w:szCs w:val="24"/>
          </w:rPr>
          <w:tab/>
          <w:t>d.</w:t>
        </w:r>
        <w:r>
          <w:rPr>
            <w:sz w:val="24"/>
            <w:szCs w:val="24"/>
          </w:rPr>
          <w:tab/>
          <w:t xml:space="preserve">The </w:t>
        </w:r>
        <w:proofErr w:type="gramStart"/>
        <w:r>
          <w:rPr>
            <w:sz w:val="24"/>
            <w:szCs w:val="24"/>
          </w:rPr>
          <w:t>period of time</w:t>
        </w:r>
        <w:proofErr w:type="gramEnd"/>
        <w:r>
          <w:rPr>
            <w:sz w:val="24"/>
            <w:szCs w:val="24"/>
          </w:rPr>
          <w:t xml:space="preserve"> between the date of the first publication of the solicitation and the date of receiving bids may not be more than six (6) weeks </w:t>
        </w:r>
      </w:ins>
      <w:ins w:id="245" w:author="Sheryl Shepherd" w:date="2024-09-20T14:33:00Z" w16du:dateUtc="2024-09-20T18:33:00Z">
        <w:r>
          <w:rPr>
            <w:sz w:val="24"/>
            <w:szCs w:val="24"/>
          </w:rPr>
          <w:t xml:space="preserve">apart </w:t>
        </w:r>
      </w:ins>
      <w:ins w:id="246" w:author="Sheryl Shepherd" w:date="2024-09-20T14:32:00Z" w16du:dateUtc="2024-09-20T18:32:00Z">
        <w:r>
          <w:rPr>
            <w:sz w:val="24"/>
            <w:szCs w:val="24"/>
          </w:rPr>
          <w:t xml:space="preserve">if the estimated cost of the public works project is less than $25 million and not more than ten (10) weeks apart </w:t>
        </w:r>
      </w:ins>
      <w:ins w:id="247" w:author="Sheryl Shepherd" w:date="2024-09-20T14:33:00Z" w16du:dateUtc="2024-09-20T18:33:00Z">
        <w:r>
          <w:rPr>
            <w:sz w:val="24"/>
            <w:szCs w:val="24"/>
          </w:rPr>
          <w:t>if the estimated cost of the public works project is at least $25 million.</w:t>
        </w:r>
      </w:ins>
    </w:p>
    <w:p w14:paraId="248BF96F" w14:textId="77777777" w:rsidR="00282FE1" w:rsidRDefault="00282FE1" w:rsidP="00282FE1">
      <w:pPr>
        <w:rPr>
          <w:sz w:val="24"/>
          <w:szCs w:val="24"/>
        </w:rPr>
      </w:pPr>
    </w:p>
    <w:p w14:paraId="248BF970" w14:textId="77777777" w:rsidR="00282FE1" w:rsidRDefault="00282FE1" w:rsidP="00282FE1">
      <w:pPr>
        <w:rPr>
          <w:sz w:val="24"/>
          <w:szCs w:val="24"/>
        </w:rPr>
      </w:pPr>
      <w:r>
        <w:rPr>
          <w:sz w:val="24"/>
          <w:szCs w:val="24"/>
        </w:rPr>
        <w:t>2.</w:t>
      </w:r>
      <w:r>
        <w:rPr>
          <w:sz w:val="24"/>
          <w:szCs w:val="24"/>
        </w:rPr>
        <w:tab/>
        <w:t xml:space="preserve">The request for sealed bids must inform the bidder that their bids must contain the </w:t>
      </w:r>
      <w:r>
        <w:rPr>
          <w:sz w:val="24"/>
          <w:szCs w:val="24"/>
        </w:rPr>
        <w:tab/>
        <w:t xml:space="preserve">following: </w:t>
      </w:r>
    </w:p>
    <w:p w14:paraId="248BF971" w14:textId="77777777" w:rsidR="00282FE1" w:rsidRDefault="00282FE1" w:rsidP="00282FE1">
      <w:pPr>
        <w:rPr>
          <w:sz w:val="24"/>
          <w:szCs w:val="24"/>
        </w:rPr>
      </w:pPr>
    </w:p>
    <w:p w14:paraId="248BF972" w14:textId="77777777" w:rsidR="00282FE1" w:rsidRPr="00CC62F1" w:rsidRDefault="00282FE1" w:rsidP="00282FE1">
      <w:pPr>
        <w:rPr>
          <w:sz w:val="24"/>
          <w:szCs w:val="24"/>
        </w:rPr>
      </w:pPr>
      <w:r>
        <w:rPr>
          <w:sz w:val="24"/>
          <w:szCs w:val="24"/>
        </w:rPr>
        <w:tab/>
      </w:r>
      <w:r w:rsidRPr="00CC62F1">
        <w:rPr>
          <w:sz w:val="24"/>
          <w:szCs w:val="24"/>
        </w:rPr>
        <w:t>a.</w:t>
      </w:r>
      <w:r w:rsidRPr="00CC62F1">
        <w:rPr>
          <w:sz w:val="24"/>
          <w:szCs w:val="24"/>
        </w:rPr>
        <w:tab/>
      </w:r>
      <w:r>
        <w:rPr>
          <w:sz w:val="24"/>
          <w:szCs w:val="24"/>
        </w:rPr>
        <w:t>A current</w:t>
      </w:r>
      <w:r w:rsidRPr="00CC62F1">
        <w:rPr>
          <w:sz w:val="24"/>
          <w:szCs w:val="24"/>
        </w:rPr>
        <w:t xml:space="preserve"> financial statement.</w:t>
      </w:r>
    </w:p>
    <w:p w14:paraId="248BF973" w14:textId="77777777" w:rsidR="00282FE1" w:rsidRPr="00CC62F1" w:rsidRDefault="00282FE1" w:rsidP="00282FE1">
      <w:pPr>
        <w:rPr>
          <w:sz w:val="24"/>
          <w:szCs w:val="24"/>
        </w:rPr>
      </w:pPr>
      <w:r w:rsidRPr="00CC62F1">
        <w:rPr>
          <w:sz w:val="24"/>
          <w:szCs w:val="24"/>
        </w:rPr>
        <w:tab/>
        <w:t>b.</w:t>
      </w:r>
      <w:r w:rsidRPr="00CC62F1">
        <w:rPr>
          <w:sz w:val="24"/>
          <w:szCs w:val="24"/>
        </w:rPr>
        <w:tab/>
        <w:t>A list of the equipment intended to be used on the project.</w:t>
      </w:r>
    </w:p>
    <w:p w14:paraId="248BF974" w14:textId="77777777" w:rsidR="00282FE1" w:rsidRPr="00CC62F1" w:rsidRDefault="00282FE1" w:rsidP="00282FE1">
      <w:pPr>
        <w:rPr>
          <w:sz w:val="24"/>
          <w:szCs w:val="24"/>
        </w:rPr>
      </w:pPr>
      <w:r w:rsidRPr="00CC62F1">
        <w:rPr>
          <w:sz w:val="24"/>
          <w:szCs w:val="24"/>
        </w:rPr>
        <w:tab/>
        <w:t>c.</w:t>
      </w:r>
      <w:r w:rsidRPr="00CC62F1">
        <w:rPr>
          <w:sz w:val="24"/>
          <w:szCs w:val="24"/>
        </w:rPr>
        <w:tab/>
        <w:t>A statement of the contractor’s experience.</w:t>
      </w:r>
    </w:p>
    <w:p w14:paraId="248BF975" w14:textId="77777777" w:rsidR="00282FE1" w:rsidRDefault="00282FE1" w:rsidP="00282FE1">
      <w:pPr>
        <w:rPr>
          <w:sz w:val="24"/>
          <w:szCs w:val="24"/>
        </w:rPr>
      </w:pPr>
      <w:r>
        <w:rPr>
          <w:sz w:val="24"/>
          <w:szCs w:val="24"/>
        </w:rPr>
        <w:tab/>
      </w:r>
      <w:r w:rsidRPr="00CC62F1">
        <w:rPr>
          <w:sz w:val="24"/>
          <w:szCs w:val="24"/>
        </w:rPr>
        <w:t>d.</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76" w14:textId="77777777" w:rsidR="00282FE1" w:rsidRDefault="00282FE1" w:rsidP="00282FE1">
      <w:pPr>
        <w:ind w:firstLine="720"/>
        <w:rPr>
          <w:sz w:val="24"/>
          <w:szCs w:val="24"/>
        </w:rPr>
      </w:pPr>
      <w:r>
        <w:rPr>
          <w:sz w:val="24"/>
          <w:szCs w:val="24"/>
        </w:rPr>
        <w:t>e.</w:t>
      </w:r>
      <w:r>
        <w:rPr>
          <w:sz w:val="24"/>
          <w:szCs w:val="24"/>
        </w:rPr>
        <w:tab/>
        <w:t>A copy of their proposed contract should they be selected as the vendor.</w:t>
      </w:r>
    </w:p>
    <w:p w14:paraId="248BF977" w14:textId="77777777" w:rsidR="00282FE1" w:rsidRDefault="00282FE1" w:rsidP="00282FE1">
      <w:pPr>
        <w:ind w:firstLine="720"/>
        <w:rPr>
          <w:sz w:val="24"/>
          <w:szCs w:val="24"/>
        </w:rPr>
      </w:pPr>
      <w:r>
        <w:rPr>
          <w:sz w:val="24"/>
          <w:szCs w:val="24"/>
        </w:rPr>
        <w:t>f.</w:t>
      </w:r>
      <w:r>
        <w:rPr>
          <w:sz w:val="24"/>
          <w:szCs w:val="24"/>
        </w:rPr>
        <w:tab/>
        <w:t>A duly executed E-Verify affidavit.</w:t>
      </w:r>
    </w:p>
    <w:p w14:paraId="248BF978" w14:textId="77777777" w:rsidR="00282FE1" w:rsidRDefault="00282FE1" w:rsidP="00282FE1">
      <w:pPr>
        <w:ind w:firstLine="720"/>
        <w:rPr>
          <w:sz w:val="24"/>
          <w:szCs w:val="24"/>
        </w:rPr>
      </w:pPr>
      <w:r>
        <w:rPr>
          <w:sz w:val="24"/>
          <w:szCs w:val="24"/>
        </w:rPr>
        <w:t>g.</w:t>
      </w:r>
      <w:r>
        <w:rPr>
          <w:sz w:val="24"/>
          <w:szCs w:val="24"/>
        </w:rPr>
        <w:tab/>
        <w:t>A duly executed Iran affidavit.</w:t>
      </w:r>
    </w:p>
    <w:p w14:paraId="248BF979" w14:textId="77777777" w:rsidR="00282FE1" w:rsidRDefault="00282FE1" w:rsidP="00282FE1">
      <w:pPr>
        <w:ind w:firstLine="720"/>
        <w:rPr>
          <w:sz w:val="24"/>
          <w:szCs w:val="24"/>
        </w:rPr>
      </w:pPr>
      <w:r>
        <w:rPr>
          <w:sz w:val="24"/>
          <w:szCs w:val="24"/>
        </w:rPr>
        <w:t>h.</w:t>
      </w:r>
      <w:r>
        <w:rPr>
          <w:sz w:val="24"/>
          <w:szCs w:val="24"/>
        </w:rPr>
        <w:tab/>
        <w:t>A duly executed W-9 if one is not already on file with the Clerk-Treasurer.</w:t>
      </w:r>
    </w:p>
    <w:p w14:paraId="248BF97A" w14:textId="77777777" w:rsidR="00282FE1" w:rsidRDefault="00282FE1" w:rsidP="00282FE1">
      <w:pPr>
        <w:ind w:firstLine="720"/>
        <w:rPr>
          <w:sz w:val="24"/>
          <w:szCs w:val="24"/>
        </w:rPr>
      </w:pPr>
      <w:r>
        <w:rPr>
          <w:sz w:val="24"/>
          <w:szCs w:val="24"/>
        </w:rPr>
        <w:t>i.</w:t>
      </w:r>
      <w:r>
        <w:rPr>
          <w:sz w:val="24"/>
          <w:szCs w:val="24"/>
        </w:rPr>
        <w:tab/>
        <w:t>A bond or a cashier’s check in the amount of 5% of the total bid.</w:t>
      </w:r>
    </w:p>
    <w:p w14:paraId="248BF97B" w14:textId="77777777" w:rsidR="00282FE1" w:rsidRDefault="00282FE1" w:rsidP="00282FE1">
      <w:pPr>
        <w:rPr>
          <w:sz w:val="24"/>
          <w:szCs w:val="24"/>
        </w:rPr>
      </w:pPr>
    </w:p>
    <w:p w14:paraId="248BF97C" w14:textId="05524B22" w:rsidR="00282FE1" w:rsidRDefault="00282FE1" w:rsidP="00282FE1">
      <w:pPr>
        <w:rPr>
          <w:sz w:val="24"/>
          <w:szCs w:val="24"/>
        </w:rPr>
      </w:pPr>
      <w:r>
        <w:rPr>
          <w:sz w:val="24"/>
          <w:szCs w:val="24"/>
        </w:rPr>
        <w:t>3.</w:t>
      </w:r>
      <w:r>
        <w:rPr>
          <w:sz w:val="24"/>
          <w:szCs w:val="24"/>
        </w:rPr>
        <w:tab/>
        <w:t>All documents required for quotations of less than $</w:t>
      </w:r>
      <w:del w:id="248" w:author="Sheryl Shepherd" w:date="2025-06-18T11:18:00Z" w16du:dateUtc="2025-06-18T15:18:00Z">
        <w:r w:rsidDel="000E09A5">
          <w:rPr>
            <w:sz w:val="24"/>
            <w:szCs w:val="24"/>
          </w:rPr>
          <w:delText>15</w:delText>
        </w:r>
      </w:del>
      <w:ins w:id="249" w:author="Sheryl Shepherd" w:date="2025-06-18T11:18:00Z" w16du:dateUtc="2025-06-18T15:18:00Z">
        <w:r w:rsidR="000E09A5">
          <w:rPr>
            <w:sz w:val="24"/>
            <w:szCs w:val="24"/>
          </w:rPr>
          <w:t>30</w:t>
        </w:r>
      </w:ins>
      <w:r>
        <w:rPr>
          <w:sz w:val="24"/>
          <w:szCs w:val="24"/>
        </w:rPr>
        <w:t xml:space="preserve">0,000 are required for all </w:t>
      </w:r>
      <w:proofErr w:type="gramStart"/>
      <w:r>
        <w:rPr>
          <w:sz w:val="24"/>
          <w:szCs w:val="24"/>
        </w:rPr>
        <w:t>bids, but</w:t>
      </w:r>
      <w:proofErr w:type="gramEnd"/>
      <w:r>
        <w:rPr>
          <w:sz w:val="24"/>
          <w:szCs w:val="24"/>
        </w:rPr>
        <w:t xml:space="preserve"> </w:t>
      </w:r>
      <w:r>
        <w:rPr>
          <w:sz w:val="24"/>
          <w:szCs w:val="24"/>
        </w:rPr>
        <w:tab/>
        <w:t xml:space="preserve">must utilize forms provided by the State Board of Accounts, to the extent they exist which </w:t>
      </w:r>
      <w:r>
        <w:rPr>
          <w:sz w:val="24"/>
          <w:szCs w:val="24"/>
        </w:rPr>
        <w:tab/>
        <w:t>should be included in the packet.</w:t>
      </w:r>
    </w:p>
    <w:p w14:paraId="248BF97D" w14:textId="77777777" w:rsidR="00282FE1" w:rsidRDefault="00282FE1" w:rsidP="00282FE1">
      <w:pPr>
        <w:rPr>
          <w:sz w:val="24"/>
          <w:szCs w:val="24"/>
        </w:rPr>
      </w:pPr>
    </w:p>
    <w:p w14:paraId="248BF97E" w14:textId="77777777" w:rsidR="00282FE1" w:rsidRDefault="00282FE1" w:rsidP="00282FE1">
      <w:pPr>
        <w:rPr>
          <w:sz w:val="24"/>
          <w:szCs w:val="24"/>
        </w:rPr>
      </w:pPr>
      <w:r>
        <w:rPr>
          <w:sz w:val="24"/>
          <w:szCs w:val="24"/>
        </w:rPr>
        <w:t>4.</w:t>
      </w:r>
      <w:r>
        <w:rPr>
          <w:sz w:val="24"/>
          <w:szCs w:val="24"/>
        </w:rPr>
        <w:tab/>
        <w:t>Bidders must submit a non-collusion affidavit also utilizing state forms.</w:t>
      </w:r>
    </w:p>
    <w:p w14:paraId="248BF97F" w14:textId="77777777" w:rsidR="00282FE1" w:rsidRDefault="00282FE1" w:rsidP="00282FE1">
      <w:pPr>
        <w:rPr>
          <w:sz w:val="24"/>
          <w:szCs w:val="24"/>
        </w:rPr>
      </w:pPr>
    </w:p>
    <w:p w14:paraId="248BF980" w14:textId="77777777" w:rsidR="00282FE1" w:rsidRDefault="00282FE1" w:rsidP="00282FE1">
      <w:pPr>
        <w:rPr>
          <w:sz w:val="24"/>
          <w:szCs w:val="24"/>
        </w:rPr>
      </w:pPr>
      <w:r>
        <w:rPr>
          <w:sz w:val="24"/>
          <w:szCs w:val="24"/>
        </w:rPr>
        <w:t>5.</w:t>
      </w:r>
      <w:r>
        <w:rPr>
          <w:sz w:val="24"/>
          <w:szCs w:val="24"/>
        </w:rPr>
        <w:tab/>
        <w:t xml:space="preserve">The request for sealed bids should also advise the bidder that within the required proposed </w:t>
      </w:r>
      <w:r>
        <w:rPr>
          <w:sz w:val="24"/>
          <w:szCs w:val="24"/>
        </w:rPr>
        <w:tab/>
        <w:t>contract, the successful bidder shall include the following provisions:</w:t>
      </w:r>
    </w:p>
    <w:p w14:paraId="248BF981" w14:textId="77777777" w:rsidR="00282FE1" w:rsidRDefault="00282FE1" w:rsidP="00282FE1">
      <w:pPr>
        <w:rPr>
          <w:sz w:val="24"/>
          <w:szCs w:val="24"/>
        </w:rPr>
      </w:pPr>
    </w:p>
    <w:p w14:paraId="248BF982" w14:textId="77777777" w:rsidR="00282FE1" w:rsidRDefault="00282FE1" w:rsidP="00282FE1">
      <w:pPr>
        <w:rPr>
          <w:sz w:val="24"/>
          <w:szCs w:val="24"/>
        </w:rPr>
      </w:pPr>
      <w:r>
        <w:rPr>
          <w:sz w:val="24"/>
          <w:szCs w:val="24"/>
        </w:rPr>
        <w:tab/>
        <w:t>a.</w:t>
      </w:r>
      <w:r>
        <w:rPr>
          <w:sz w:val="24"/>
          <w:szCs w:val="24"/>
        </w:rPr>
        <w:tab/>
        <w:t xml:space="preserve">The contractor will not make cash payments to an individual or entity for work </w:t>
      </w:r>
      <w:r>
        <w:rPr>
          <w:sz w:val="24"/>
          <w:szCs w:val="24"/>
        </w:rPr>
        <w:tab/>
      </w:r>
      <w:r>
        <w:rPr>
          <w:sz w:val="24"/>
          <w:szCs w:val="24"/>
        </w:rPr>
        <w:tab/>
      </w:r>
      <w:r>
        <w:rPr>
          <w:sz w:val="24"/>
          <w:szCs w:val="24"/>
        </w:rPr>
        <w:tab/>
        <w:t>done on the project.</w:t>
      </w:r>
    </w:p>
    <w:p w14:paraId="248BF983" w14:textId="77777777" w:rsidR="00282FE1" w:rsidRDefault="00282FE1" w:rsidP="00282FE1">
      <w:pPr>
        <w:rPr>
          <w:sz w:val="24"/>
          <w:szCs w:val="24"/>
        </w:rPr>
      </w:pPr>
    </w:p>
    <w:p w14:paraId="248BF984" w14:textId="77777777" w:rsidR="00282FE1" w:rsidRDefault="00282FE1" w:rsidP="00282FE1">
      <w:pPr>
        <w:rPr>
          <w:sz w:val="24"/>
          <w:szCs w:val="24"/>
        </w:rPr>
      </w:pPr>
      <w:r>
        <w:rPr>
          <w:sz w:val="24"/>
          <w:szCs w:val="24"/>
        </w:rPr>
        <w:tab/>
        <w:t>b.</w:t>
      </w:r>
      <w:r>
        <w:rPr>
          <w:sz w:val="24"/>
          <w:szCs w:val="24"/>
        </w:rPr>
        <w:tab/>
        <w:t xml:space="preserve">The successful bidder will comply with the Fair Labor Standards Act and the </w:t>
      </w:r>
      <w:r>
        <w:rPr>
          <w:sz w:val="24"/>
          <w:szCs w:val="24"/>
        </w:rPr>
        <w:tab/>
      </w:r>
      <w:r>
        <w:rPr>
          <w:sz w:val="24"/>
          <w:szCs w:val="24"/>
        </w:rPr>
        <w:tab/>
      </w:r>
      <w:r>
        <w:rPr>
          <w:sz w:val="24"/>
          <w:szCs w:val="24"/>
        </w:rPr>
        <w:tab/>
        <w:t>minimum wage law.</w:t>
      </w:r>
    </w:p>
    <w:p w14:paraId="248BF985" w14:textId="77777777" w:rsidR="00282FE1" w:rsidRDefault="00282FE1" w:rsidP="00282FE1">
      <w:pPr>
        <w:rPr>
          <w:sz w:val="24"/>
          <w:szCs w:val="24"/>
        </w:rPr>
      </w:pPr>
    </w:p>
    <w:p w14:paraId="248BF986" w14:textId="77777777" w:rsidR="00282FE1" w:rsidRDefault="00282FE1" w:rsidP="00282FE1">
      <w:pPr>
        <w:rPr>
          <w:sz w:val="24"/>
          <w:szCs w:val="24"/>
        </w:rPr>
      </w:pPr>
      <w:r>
        <w:rPr>
          <w:sz w:val="24"/>
          <w:szCs w:val="24"/>
        </w:rPr>
        <w:tab/>
        <w:t>c.</w:t>
      </w:r>
      <w:r>
        <w:rPr>
          <w:sz w:val="24"/>
          <w:szCs w:val="24"/>
        </w:rPr>
        <w:tab/>
        <w:t xml:space="preserve">The successful bidder will comply with Indiana’s workers’ compensation insurance </w:t>
      </w:r>
      <w:r>
        <w:rPr>
          <w:sz w:val="24"/>
          <w:szCs w:val="24"/>
        </w:rPr>
        <w:tab/>
      </w:r>
      <w:r>
        <w:rPr>
          <w:sz w:val="24"/>
          <w:szCs w:val="24"/>
        </w:rPr>
        <w:tab/>
        <w:t>requirements.</w:t>
      </w:r>
    </w:p>
    <w:p w14:paraId="248BF987" w14:textId="77777777" w:rsidR="00282FE1" w:rsidRDefault="00282FE1" w:rsidP="00282FE1">
      <w:pPr>
        <w:rPr>
          <w:sz w:val="24"/>
          <w:szCs w:val="24"/>
        </w:rPr>
      </w:pPr>
    </w:p>
    <w:p w14:paraId="248BF988" w14:textId="77777777" w:rsidR="00282FE1" w:rsidRDefault="00282FE1" w:rsidP="00282FE1">
      <w:pPr>
        <w:rPr>
          <w:sz w:val="24"/>
          <w:szCs w:val="24"/>
        </w:rPr>
      </w:pPr>
      <w:r>
        <w:rPr>
          <w:sz w:val="24"/>
          <w:szCs w:val="24"/>
        </w:rPr>
        <w:tab/>
        <w:t>d.</w:t>
      </w:r>
      <w:r>
        <w:rPr>
          <w:sz w:val="24"/>
          <w:szCs w:val="24"/>
        </w:rPr>
        <w:tab/>
        <w:t xml:space="preserve">The successful bidder will comply with Indiana’s unemployment compensation </w:t>
      </w:r>
      <w:r>
        <w:rPr>
          <w:sz w:val="24"/>
          <w:szCs w:val="24"/>
        </w:rPr>
        <w:tab/>
      </w:r>
      <w:r>
        <w:rPr>
          <w:sz w:val="24"/>
          <w:szCs w:val="24"/>
        </w:rPr>
        <w:tab/>
      </w:r>
      <w:r>
        <w:rPr>
          <w:sz w:val="24"/>
          <w:szCs w:val="24"/>
        </w:rPr>
        <w:tab/>
        <w:t>requirements.</w:t>
      </w:r>
    </w:p>
    <w:p w14:paraId="248BF989" w14:textId="77777777" w:rsidR="00282FE1" w:rsidRDefault="00282FE1" w:rsidP="00282FE1">
      <w:pPr>
        <w:rPr>
          <w:sz w:val="24"/>
          <w:szCs w:val="24"/>
        </w:rPr>
      </w:pPr>
    </w:p>
    <w:p w14:paraId="248BF98A" w14:textId="77777777" w:rsidR="00282FE1" w:rsidRDefault="00282FE1" w:rsidP="00282FE1">
      <w:pPr>
        <w:rPr>
          <w:sz w:val="24"/>
          <w:szCs w:val="24"/>
        </w:rPr>
      </w:pPr>
      <w:r>
        <w:rPr>
          <w:sz w:val="24"/>
          <w:szCs w:val="24"/>
        </w:rPr>
        <w:tab/>
        <w:t>e.</w:t>
      </w:r>
      <w:r>
        <w:rPr>
          <w:sz w:val="24"/>
          <w:szCs w:val="24"/>
        </w:rPr>
        <w:tab/>
        <w:t xml:space="preserve">If the project in question is a road project funded in part by the state, the </w:t>
      </w:r>
      <w:r>
        <w:rPr>
          <w:sz w:val="24"/>
          <w:szCs w:val="24"/>
        </w:rPr>
        <w:tab/>
      </w:r>
      <w:r>
        <w:rPr>
          <w:sz w:val="24"/>
          <w:szCs w:val="24"/>
        </w:rPr>
        <w:tab/>
      </w:r>
      <w:r>
        <w:rPr>
          <w:sz w:val="24"/>
          <w:szCs w:val="24"/>
        </w:rPr>
        <w:tab/>
      </w:r>
      <w:r>
        <w:rPr>
          <w:sz w:val="24"/>
          <w:szCs w:val="24"/>
        </w:rPr>
        <w:tab/>
        <w:t xml:space="preserve">advertisement should indicate the bidder will be required to provide proof of </w:t>
      </w:r>
      <w:r>
        <w:rPr>
          <w:sz w:val="24"/>
          <w:szCs w:val="24"/>
        </w:rPr>
        <w:tab/>
      </w:r>
      <w:r>
        <w:rPr>
          <w:sz w:val="24"/>
          <w:szCs w:val="24"/>
        </w:rPr>
        <w:tab/>
      </w:r>
      <w:r>
        <w:rPr>
          <w:sz w:val="24"/>
          <w:szCs w:val="24"/>
        </w:rPr>
        <w:tab/>
        <w:t>certification by INDOT.</w:t>
      </w:r>
    </w:p>
    <w:p w14:paraId="248BF98B" w14:textId="77777777" w:rsidR="00282FE1" w:rsidRDefault="00282FE1" w:rsidP="00282FE1">
      <w:pPr>
        <w:rPr>
          <w:sz w:val="24"/>
          <w:szCs w:val="24"/>
        </w:rPr>
      </w:pPr>
    </w:p>
    <w:p w14:paraId="248BF98C" w14:textId="77777777" w:rsidR="00282FE1" w:rsidRDefault="00282FE1" w:rsidP="00282FE1">
      <w:pPr>
        <w:rPr>
          <w:sz w:val="24"/>
          <w:szCs w:val="24"/>
        </w:rPr>
      </w:pPr>
      <w:r>
        <w:rPr>
          <w:sz w:val="24"/>
          <w:szCs w:val="24"/>
        </w:rPr>
        <w:tab/>
        <w:t>f.</w:t>
      </w:r>
      <w:r>
        <w:rPr>
          <w:sz w:val="24"/>
          <w:szCs w:val="24"/>
        </w:rPr>
        <w:tab/>
        <w:t xml:space="preserve">The successful bidder must submit a copy of the drug testing policy or collective </w:t>
      </w:r>
      <w:r>
        <w:rPr>
          <w:sz w:val="24"/>
          <w:szCs w:val="24"/>
        </w:rPr>
        <w:tab/>
      </w:r>
      <w:r>
        <w:rPr>
          <w:sz w:val="24"/>
          <w:szCs w:val="24"/>
        </w:rPr>
        <w:tab/>
      </w:r>
      <w:r>
        <w:rPr>
          <w:sz w:val="24"/>
          <w:szCs w:val="24"/>
        </w:rPr>
        <w:tab/>
        <w:t>bargaining agreement that describes the drug testing policy.</w:t>
      </w:r>
    </w:p>
    <w:p w14:paraId="248BF98D" w14:textId="77777777" w:rsidR="00282FE1" w:rsidRDefault="00282FE1" w:rsidP="00282FE1">
      <w:pPr>
        <w:rPr>
          <w:sz w:val="24"/>
          <w:szCs w:val="24"/>
        </w:rPr>
      </w:pPr>
    </w:p>
    <w:p w14:paraId="248BF98E" w14:textId="650B0AA4" w:rsidR="00282FE1" w:rsidRDefault="00282FE1" w:rsidP="00282FE1">
      <w:pPr>
        <w:rPr>
          <w:sz w:val="24"/>
          <w:szCs w:val="24"/>
        </w:rPr>
      </w:pPr>
      <w:r>
        <w:rPr>
          <w:sz w:val="24"/>
          <w:szCs w:val="24"/>
        </w:rPr>
        <w:t>6.</w:t>
      </w:r>
      <w:r>
        <w:rPr>
          <w:sz w:val="24"/>
          <w:szCs w:val="24"/>
        </w:rPr>
        <w:tab/>
        <w:t xml:space="preserve">Should the solicitation pertain to the installation and/or maintenance of any form of </w:t>
      </w:r>
      <w:r>
        <w:rPr>
          <w:sz w:val="24"/>
          <w:szCs w:val="24"/>
        </w:rPr>
        <w:tab/>
        <w:t xml:space="preserve">infrastructure within the City, the solicitation shall inform the vendors that should they be </w:t>
      </w:r>
      <w:r>
        <w:rPr>
          <w:sz w:val="24"/>
          <w:szCs w:val="24"/>
        </w:rPr>
        <w:tab/>
        <w:t xml:space="preserve">the successful quoter, they will be required to provide a performance bond in the amount </w:t>
      </w:r>
      <w:r>
        <w:rPr>
          <w:sz w:val="24"/>
          <w:szCs w:val="24"/>
        </w:rPr>
        <w:tab/>
        <w:t xml:space="preserve">of </w:t>
      </w:r>
      <w:del w:id="250" w:author="Sheryl Shepherd" w:date="2025-06-18T11:19:00Z" w16du:dateUtc="2025-06-18T15:19:00Z">
        <w:r w:rsidDel="000E09A5">
          <w:rPr>
            <w:sz w:val="24"/>
            <w:szCs w:val="24"/>
          </w:rPr>
          <w:delText>100</w:delText>
        </w:r>
      </w:del>
      <w:ins w:id="251" w:author="Sheryl Shepherd" w:date="2025-06-18T11:19:00Z" w16du:dateUtc="2025-06-18T15:19:00Z">
        <w:r w:rsidR="000E09A5">
          <w:rPr>
            <w:sz w:val="24"/>
            <w:szCs w:val="24"/>
          </w:rPr>
          <w:t>110</w:t>
        </w:r>
      </w:ins>
      <w:r>
        <w:rPr>
          <w:sz w:val="24"/>
          <w:szCs w:val="24"/>
        </w:rPr>
        <w:t>% of the quotation, as well as a maintenance bond in the amount of 1</w:t>
      </w:r>
      <w:ins w:id="252" w:author="Sheryl Shepherd" w:date="2025-06-18T11:19:00Z" w16du:dateUtc="2025-06-18T15:19:00Z">
        <w:r w:rsidR="000E09A5">
          <w:rPr>
            <w:sz w:val="24"/>
            <w:szCs w:val="24"/>
          </w:rPr>
          <w:t>25</w:t>
        </w:r>
      </w:ins>
      <w:del w:id="253" w:author="Sheryl Shepherd" w:date="2025-06-18T11:19:00Z" w16du:dateUtc="2025-06-18T15:19:00Z">
        <w:r w:rsidDel="000E09A5">
          <w:rPr>
            <w:sz w:val="24"/>
            <w:szCs w:val="24"/>
          </w:rPr>
          <w:delText>0</w:delText>
        </w:r>
      </w:del>
      <w:r>
        <w:rPr>
          <w:sz w:val="24"/>
          <w:szCs w:val="24"/>
        </w:rPr>
        <w:t xml:space="preserve">% of the </w:t>
      </w:r>
      <w:r>
        <w:rPr>
          <w:sz w:val="24"/>
          <w:szCs w:val="24"/>
        </w:rPr>
        <w:tab/>
        <w:t xml:space="preserve">quotation which shall continue in existence for three (3) years after acceptance of the work </w:t>
      </w:r>
      <w:r>
        <w:rPr>
          <w:sz w:val="24"/>
          <w:szCs w:val="24"/>
        </w:rPr>
        <w:tab/>
        <w:t>and release of the performance bond.</w:t>
      </w:r>
    </w:p>
    <w:p w14:paraId="248BF98F" w14:textId="77777777" w:rsidR="00282FE1" w:rsidRDefault="00282FE1" w:rsidP="00282FE1">
      <w:pPr>
        <w:rPr>
          <w:sz w:val="24"/>
          <w:szCs w:val="24"/>
        </w:rPr>
      </w:pPr>
    </w:p>
    <w:p w14:paraId="248BF990" w14:textId="77777777" w:rsidR="00282FE1" w:rsidRDefault="00282FE1" w:rsidP="00282FE1">
      <w:pPr>
        <w:rPr>
          <w:sz w:val="24"/>
          <w:szCs w:val="24"/>
        </w:rPr>
      </w:pPr>
    </w:p>
    <w:p w14:paraId="248BF991" w14:textId="2E39DD3D" w:rsidR="00282FE1" w:rsidRPr="00CC62F1" w:rsidDel="000E09A5" w:rsidRDefault="00282FE1" w:rsidP="00282FE1">
      <w:pPr>
        <w:jc w:val="center"/>
        <w:rPr>
          <w:del w:id="254" w:author="Sheryl Shepherd" w:date="2025-06-18T11:20:00Z" w16du:dateUtc="2025-06-18T15:20:00Z"/>
          <w:sz w:val="24"/>
          <w:szCs w:val="24"/>
        </w:rPr>
      </w:pPr>
      <w:del w:id="255" w:author="Sheryl Shepherd" w:date="2025-06-18T11:20:00Z" w16du:dateUtc="2025-06-18T15:20:00Z">
        <w:r w:rsidDel="000E09A5">
          <w:rPr>
            <w:b/>
            <w:sz w:val="24"/>
            <w:szCs w:val="24"/>
            <w:u w:val="single"/>
          </w:rPr>
          <w:delText>Quotation checklist for p</w:delText>
        </w:r>
        <w:r w:rsidRPr="00CC62F1" w:rsidDel="000E09A5">
          <w:rPr>
            <w:b/>
            <w:sz w:val="24"/>
            <w:szCs w:val="24"/>
            <w:u w:val="single"/>
          </w:rPr>
          <w:delText xml:space="preserve">urchases </w:delText>
        </w:r>
        <w:r w:rsidDel="000E09A5">
          <w:rPr>
            <w:b/>
            <w:sz w:val="24"/>
            <w:szCs w:val="24"/>
            <w:u w:val="single"/>
          </w:rPr>
          <w:delText xml:space="preserve">in excess of </w:delText>
        </w:r>
        <w:r w:rsidR="00360C5A" w:rsidDel="000E09A5">
          <w:rPr>
            <w:b/>
            <w:sz w:val="24"/>
            <w:szCs w:val="24"/>
            <w:u w:val="single"/>
          </w:rPr>
          <w:delText>$10,000</w:delText>
        </w:r>
        <w:r w:rsidDel="000E09A5">
          <w:rPr>
            <w:b/>
            <w:sz w:val="24"/>
            <w:szCs w:val="24"/>
            <w:u w:val="single"/>
          </w:rPr>
          <w:delText xml:space="preserve"> and under</w:delText>
        </w:r>
        <w:r w:rsidRPr="00CC62F1" w:rsidDel="000E09A5">
          <w:rPr>
            <w:b/>
            <w:sz w:val="24"/>
            <w:szCs w:val="24"/>
            <w:u w:val="single"/>
          </w:rPr>
          <w:delText xml:space="preserve"> $25,000</w:delText>
        </w:r>
      </w:del>
    </w:p>
    <w:p w14:paraId="248BF992" w14:textId="7CE92AF9" w:rsidR="00282FE1" w:rsidRPr="00CC62F1" w:rsidDel="000E09A5" w:rsidRDefault="00282FE1" w:rsidP="00282FE1">
      <w:pPr>
        <w:jc w:val="center"/>
        <w:rPr>
          <w:del w:id="256" w:author="Sheryl Shepherd" w:date="2025-06-18T11:20:00Z" w16du:dateUtc="2025-06-18T15:20:00Z"/>
          <w:sz w:val="24"/>
          <w:szCs w:val="24"/>
        </w:rPr>
      </w:pPr>
    </w:p>
    <w:p w14:paraId="248BF993" w14:textId="4E10FC76" w:rsidR="00282FE1" w:rsidRPr="00CC62F1" w:rsidDel="000E09A5" w:rsidRDefault="00282FE1" w:rsidP="00282FE1">
      <w:pPr>
        <w:rPr>
          <w:del w:id="257" w:author="Sheryl Shepherd" w:date="2025-06-18T11:20:00Z" w16du:dateUtc="2025-06-18T15:20:00Z"/>
          <w:sz w:val="24"/>
          <w:szCs w:val="24"/>
        </w:rPr>
      </w:pPr>
      <w:del w:id="258" w:author="Sheryl Shepherd" w:date="2025-06-18T11:20:00Z" w16du:dateUtc="2025-06-18T15:20:00Z">
        <w:r w:rsidDel="000E09A5">
          <w:rPr>
            <w:sz w:val="24"/>
            <w:szCs w:val="24"/>
          </w:rPr>
          <w:delText>T</w:delText>
        </w:r>
        <w:r w:rsidRPr="00CC62F1" w:rsidDel="000E09A5">
          <w:rPr>
            <w:sz w:val="24"/>
            <w:szCs w:val="24"/>
          </w:rPr>
          <w:delText xml:space="preserve">he following </w:delText>
        </w:r>
        <w:r w:rsidRPr="00CC62F1" w:rsidDel="000E09A5">
          <w:rPr>
            <w:sz w:val="24"/>
            <w:szCs w:val="24"/>
          </w:rPr>
          <w:tab/>
          <w:delText>documents</w:delText>
        </w:r>
        <w:r w:rsidDel="000E09A5">
          <w:rPr>
            <w:sz w:val="24"/>
            <w:szCs w:val="24"/>
          </w:rPr>
          <w:delText xml:space="preserve"> are included</w:delText>
        </w:r>
        <w:r w:rsidRPr="00CC62F1" w:rsidDel="000E09A5">
          <w:rPr>
            <w:sz w:val="24"/>
            <w:szCs w:val="24"/>
          </w:rPr>
          <w:delText>:</w:delText>
        </w:r>
      </w:del>
    </w:p>
    <w:p w14:paraId="248BF994" w14:textId="7CB209B0" w:rsidR="00282FE1" w:rsidDel="000E09A5" w:rsidRDefault="00282FE1" w:rsidP="00282FE1">
      <w:pPr>
        <w:rPr>
          <w:del w:id="259" w:author="Sheryl Shepherd" w:date="2025-06-18T11:20:00Z" w16du:dateUtc="2025-06-18T15:20:00Z"/>
          <w:sz w:val="24"/>
          <w:szCs w:val="24"/>
        </w:rPr>
      </w:pPr>
    </w:p>
    <w:p w14:paraId="248BF995" w14:textId="6FF14B58" w:rsidR="00282FE1" w:rsidDel="000E09A5" w:rsidRDefault="00282FE1" w:rsidP="00282FE1">
      <w:pPr>
        <w:rPr>
          <w:del w:id="260" w:author="Sheryl Shepherd" w:date="2025-06-18T11:20:00Z" w16du:dateUtc="2025-06-18T15:20:00Z"/>
          <w:sz w:val="24"/>
          <w:szCs w:val="24"/>
        </w:rPr>
      </w:pPr>
      <w:del w:id="261" w:author="Sheryl Shepherd" w:date="2025-06-18T11:20:00Z" w16du:dateUtc="2025-06-18T15:20:00Z">
        <w:r w:rsidDel="000E09A5">
          <w:rPr>
            <w:sz w:val="24"/>
            <w:szCs w:val="24"/>
          </w:rPr>
          <w:tab/>
        </w:r>
        <w:r w:rsidDel="000E09A5">
          <w:rPr>
            <w:rFonts w:cs="Times New Roman"/>
            <w:sz w:val="24"/>
            <w:szCs w:val="24"/>
          </w:rPr>
          <w:delText>□</w:delText>
        </w:r>
        <w:r w:rsidDel="000E09A5">
          <w:rPr>
            <w:sz w:val="24"/>
            <w:szCs w:val="24"/>
          </w:rPr>
          <w:tab/>
        </w:r>
        <w:r w:rsidRPr="00CC62F1" w:rsidDel="000E09A5">
          <w:rPr>
            <w:sz w:val="24"/>
            <w:szCs w:val="24"/>
          </w:rPr>
          <w:delText xml:space="preserve">A copy of the contractor’s insurance declaration page reflecting general </w:delText>
        </w:r>
        <w:r w:rsidDel="000E09A5">
          <w:rPr>
            <w:sz w:val="24"/>
            <w:szCs w:val="24"/>
          </w:rPr>
          <w:delText xml:space="preserve">liability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coverage of at least $1 million per incident and $2 million in the aggregate, the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existence of workers’ compensation insurance, as well as cyber security insurance </w:delText>
        </w:r>
        <w:r w:rsidDel="000E09A5">
          <w:rPr>
            <w:sz w:val="24"/>
            <w:szCs w:val="24"/>
          </w:rPr>
          <w:tab/>
        </w:r>
        <w:r w:rsidDel="000E09A5">
          <w:rPr>
            <w:sz w:val="24"/>
            <w:szCs w:val="24"/>
          </w:rPr>
          <w:tab/>
        </w:r>
        <w:r w:rsidRPr="00CC62F1" w:rsidDel="000E09A5">
          <w:rPr>
            <w:sz w:val="24"/>
            <w:szCs w:val="24"/>
          </w:rPr>
          <w:delText>if the project involves access to our computer system.</w:delText>
        </w:r>
      </w:del>
    </w:p>
    <w:p w14:paraId="248BF996" w14:textId="16E47086" w:rsidR="00282FE1" w:rsidDel="000E09A5" w:rsidRDefault="00282FE1" w:rsidP="00282FE1">
      <w:pPr>
        <w:ind w:firstLine="720"/>
        <w:rPr>
          <w:del w:id="262" w:author="Sheryl Shepherd" w:date="2025-06-18T11:20:00Z" w16du:dateUtc="2025-06-18T15:20:00Z"/>
          <w:rFonts w:cs="Times New Roman"/>
          <w:sz w:val="24"/>
          <w:szCs w:val="24"/>
        </w:rPr>
      </w:pPr>
    </w:p>
    <w:p w14:paraId="248BF997" w14:textId="1A65D501" w:rsidR="00282FE1" w:rsidDel="000E09A5" w:rsidRDefault="00282FE1" w:rsidP="00282FE1">
      <w:pPr>
        <w:ind w:firstLine="720"/>
        <w:rPr>
          <w:del w:id="263" w:author="Sheryl Shepherd" w:date="2025-06-18T11:20:00Z" w16du:dateUtc="2025-06-18T15:20:00Z"/>
          <w:sz w:val="24"/>
          <w:szCs w:val="24"/>
        </w:rPr>
      </w:pPr>
      <w:del w:id="264" w:author="Sheryl Shepherd" w:date="2025-06-18T11:20:00Z" w16du:dateUtc="2025-06-18T15:20:00Z">
        <w:r w:rsidDel="000E09A5">
          <w:rPr>
            <w:rFonts w:cs="Times New Roman"/>
            <w:sz w:val="24"/>
            <w:szCs w:val="24"/>
          </w:rPr>
          <w:delText>□</w:delText>
        </w:r>
        <w:r w:rsidDel="000E09A5">
          <w:rPr>
            <w:sz w:val="24"/>
            <w:szCs w:val="24"/>
          </w:rPr>
          <w:tab/>
          <w:delText>A copy of their proposed contract should they be selected as the vendor.</w:delText>
        </w:r>
      </w:del>
    </w:p>
    <w:p w14:paraId="248BF998" w14:textId="4FA93A77" w:rsidR="00282FE1" w:rsidDel="000E09A5" w:rsidRDefault="00282FE1" w:rsidP="00282FE1">
      <w:pPr>
        <w:ind w:firstLine="720"/>
        <w:rPr>
          <w:del w:id="265" w:author="Sheryl Shepherd" w:date="2025-06-18T11:20:00Z" w16du:dateUtc="2025-06-18T15:20:00Z"/>
          <w:rFonts w:cs="Times New Roman"/>
          <w:sz w:val="24"/>
          <w:szCs w:val="24"/>
        </w:rPr>
      </w:pPr>
    </w:p>
    <w:p w14:paraId="248BF999" w14:textId="1D2AC8CA" w:rsidR="00282FE1" w:rsidDel="000E09A5" w:rsidRDefault="00282FE1" w:rsidP="00282FE1">
      <w:pPr>
        <w:ind w:firstLine="720"/>
        <w:rPr>
          <w:del w:id="266" w:author="Sheryl Shepherd" w:date="2025-06-18T11:20:00Z" w16du:dateUtc="2025-06-18T15:20:00Z"/>
          <w:sz w:val="24"/>
          <w:szCs w:val="24"/>
        </w:rPr>
      </w:pPr>
      <w:del w:id="267" w:author="Sheryl Shepherd" w:date="2025-06-18T11:20:00Z" w16du:dateUtc="2025-06-18T15:20:00Z">
        <w:r w:rsidDel="000E09A5">
          <w:rPr>
            <w:rFonts w:cs="Times New Roman"/>
            <w:sz w:val="24"/>
            <w:szCs w:val="24"/>
          </w:rPr>
          <w:delText>□</w:delText>
        </w:r>
        <w:r w:rsidDel="000E09A5">
          <w:rPr>
            <w:sz w:val="24"/>
            <w:szCs w:val="24"/>
          </w:rPr>
          <w:tab/>
          <w:delText>A duly executed E-Verify affidavit.</w:delText>
        </w:r>
      </w:del>
    </w:p>
    <w:p w14:paraId="248BF99A" w14:textId="0D65A462" w:rsidR="00282FE1" w:rsidDel="000E09A5" w:rsidRDefault="00282FE1" w:rsidP="00282FE1">
      <w:pPr>
        <w:ind w:firstLine="720"/>
        <w:rPr>
          <w:del w:id="268" w:author="Sheryl Shepherd" w:date="2025-06-18T11:20:00Z" w16du:dateUtc="2025-06-18T15:20:00Z"/>
          <w:rFonts w:cs="Times New Roman"/>
          <w:sz w:val="24"/>
          <w:szCs w:val="24"/>
        </w:rPr>
      </w:pPr>
    </w:p>
    <w:p w14:paraId="248BF99B" w14:textId="7F2BF96C" w:rsidR="00282FE1" w:rsidDel="000E09A5" w:rsidRDefault="00282FE1" w:rsidP="00282FE1">
      <w:pPr>
        <w:ind w:firstLine="720"/>
        <w:rPr>
          <w:del w:id="269" w:author="Sheryl Shepherd" w:date="2025-06-18T11:20:00Z" w16du:dateUtc="2025-06-18T15:20:00Z"/>
          <w:sz w:val="24"/>
          <w:szCs w:val="24"/>
        </w:rPr>
      </w:pPr>
      <w:del w:id="270" w:author="Sheryl Shepherd" w:date="2025-06-18T11:20:00Z" w16du:dateUtc="2025-06-18T15:20:00Z">
        <w:r w:rsidDel="000E09A5">
          <w:rPr>
            <w:rFonts w:cs="Times New Roman"/>
            <w:sz w:val="24"/>
            <w:szCs w:val="24"/>
          </w:rPr>
          <w:lastRenderedPageBreak/>
          <w:delText>□</w:delText>
        </w:r>
        <w:r w:rsidDel="000E09A5">
          <w:rPr>
            <w:sz w:val="24"/>
            <w:szCs w:val="24"/>
          </w:rPr>
          <w:tab/>
          <w:delText>A duly executed Iran affidavit.</w:delText>
        </w:r>
      </w:del>
    </w:p>
    <w:p w14:paraId="248BF99C" w14:textId="550CB0B9" w:rsidR="00282FE1" w:rsidDel="000E09A5" w:rsidRDefault="00282FE1" w:rsidP="00282FE1">
      <w:pPr>
        <w:ind w:firstLine="720"/>
        <w:rPr>
          <w:del w:id="271" w:author="Sheryl Shepherd" w:date="2025-06-18T11:20:00Z" w16du:dateUtc="2025-06-18T15:20:00Z"/>
          <w:sz w:val="24"/>
          <w:szCs w:val="24"/>
        </w:rPr>
      </w:pPr>
    </w:p>
    <w:p w14:paraId="248BF99D" w14:textId="7F190496" w:rsidR="00282FE1" w:rsidDel="000E09A5" w:rsidRDefault="00282FE1" w:rsidP="00282FE1">
      <w:pPr>
        <w:ind w:firstLine="720"/>
        <w:rPr>
          <w:del w:id="272" w:author="Sheryl Shepherd" w:date="2025-06-18T11:20:00Z" w16du:dateUtc="2025-06-18T15:20:00Z"/>
          <w:sz w:val="24"/>
          <w:szCs w:val="24"/>
        </w:rPr>
      </w:pPr>
      <w:del w:id="273" w:author="Sheryl Shepherd" w:date="2025-06-18T11:20:00Z" w16du:dateUtc="2025-06-18T15:20:00Z">
        <w:r w:rsidDel="000E09A5">
          <w:rPr>
            <w:rFonts w:cs="Times New Roman"/>
            <w:sz w:val="24"/>
            <w:szCs w:val="24"/>
          </w:rPr>
          <w:delText>□</w:delText>
        </w:r>
        <w:r w:rsidDel="000E09A5">
          <w:rPr>
            <w:sz w:val="24"/>
            <w:szCs w:val="24"/>
          </w:rPr>
          <w:tab/>
          <w:delText>A duly executed W-9, if one is not already on file with the Clerk-</w:delText>
        </w:r>
        <w:r w:rsidR="004A0FD3" w:rsidDel="000E09A5">
          <w:rPr>
            <w:sz w:val="24"/>
            <w:szCs w:val="24"/>
          </w:rPr>
          <w:delText>Treasurer</w:delText>
        </w:r>
        <w:r w:rsidDel="000E09A5">
          <w:rPr>
            <w:sz w:val="24"/>
            <w:szCs w:val="24"/>
          </w:rPr>
          <w:delText>.</w:delText>
        </w:r>
      </w:del>
    </w:p>
    <w:p w14:paraId="248BF99E" w14:textId="7DD1DD4F" w:rsidR="00282FE1" w:rsidDel="000E09A5" w:rsidRDefault="00282FE1" w:rsidP="00282FE1">
      <w:pPr>
        <w:ind w:firstLine="720"/>
        <w:rPr>
          <w:del w:id="274" w:author="Sheryl Shepherd" w:date="2025-06-18T11:20:00Z" w16du:dateUtc="2025-06-18T15:20:00Z"/>
          <w:rFonts w:cs="Times New Roman"/>
          <w:sz w:val="24"/>
          <w:szCs w:val="24"/>
        </w:rPr>
      </w:pPr>
    </w:p>
    <w:p w14:paraId="248BF99F" w14:textId="77241269" w:rsidR="00282FE1" w:rsidDel="000E09A5" w:rsidRDefault="00282FE1" w:rsidP="00282FE1">
      <w:pPr>
        <w:ind w:firstLine="720"/>
        <w:rPr>
          <w:del w:id="275" w:author="Sheryl Shepherd" w:date="2025-06-18T11:20:00Z" w16du:dateUtc="2025-06-18T15:20:00Z"/>
          <w:sz w:val="24"/>
          <w:szCs w:val="24"/>
        </w:rPr>
      </w:pPr>
    </w:p>
    <w:p w14:paraId="248BF9A0" w14:textId="53988FDF" w:rsidR="00282FE1" w:rsidDel="000E09A5" w:rsidRDefault="00282FE1" w:rsidP="00282FE1">
      <w:pPr>
        <w:rPr>
          <w:del w:id="276" w:author="Sheryl Shepherd" w:date="2025-06-18T11:20:00Z" w16du:dateUtc="2025-06-18T15:20:00Z"/>
          <w:sz w:val="24"/>
          <w:szCs w:val="24"/>
        </w:rPr>
      </w:pPr>
      <w:del w:id="277" w:author="Sheryl Shepherd" w:date="2025-06-18T11:20:00Z" w16du:dateUtc="2025-06-18T15:20:00Z">
        <w:r w:rsidDel="000E09A5">
          <w:rPr>
            <w:sz w:val="24"/>
            <w:szCs w:val="24"/>
          </w:rPr>
          <w:br w:type="page"/>
        </w:r>
      </w:del>
    </w:p>
    <w:p w14:paraId="248BF9A1" w14:textId="4E8396F6" w:rsidR="00282FE1" w:rsidDel="000E09A5" w:rsidRDefault="00282FE1" w:rsidP="00282FE1">
      <w:pPr>
        <w:jc w:val="center"/>
        <w:rPr>
          <w:del w:id="278" w:author="Sheryl Shepherd" w:date="2025-06-18T11:20:00Z" w16du:dateUtc="2025-06-18T15:20:00Z"/>
          <w:b/>
          <w:sz w:val="24"/>
          <w:szCs w:val="24"/>
          <w:u w:val="single"/>
        </w:rPr>
      </w:pPr>
      <w:del w:id="279" w:author="Sheryl Shepherd" w:date="2025-06-18T11:20:00Z" w16du:dateUtc="2025-06-18T15:20:00Z">
        <w:r w:rsidDel="000E09A5">
          <w:rPr>
            <w:b/>
            <w:sz w:val="24"/>
            <w:szCs w:val="24"/>
            <w:u w:val="single"/>
          </w:rPr>
          <w:lastRenderedPageBreak/>
          <w:delText>Quotation checklist for purchases greater than $25,000 but less than $50,000</w:delText>
        </w:r>
      </w:del>
    </w:p>
    <w:p w14:paraId="248BF9A2" w14:textId="29433E46" w:rsidR="00282FE1" w:rsidDel="000E09A5" w:rsidRDefault="00282FE1" w:rsidP="00282FE1">
      <w:pPr>
        <w:rPr>
          <w:del w:id="280" w:author="Sheryl Shepherd" w:date="2025-06-18T11:20:00Z" w16du:dateUtc="2025-06-18T15:20:00Z"/>
          <w:sz w:val="24"/>
          <w:szCs w:val="24"/>
        </w:rPr>
      </w:pPr>
    </w:p>
    <w:p w14:paraId="248BF9A3" w14:textId="4302C2C0" w:rsidR="00282FE1" w:rsidRPr="00CC62F1" w:rsidDel="000E09A5" w:rsidRDefault="00282FE1" w:rsidP="00282FE1">
      <w:pPr>
        <w:rPr>
          <w:del w:id="281" w:author="Sheryl Shepherd" w:date="2025-06-18T11:20:00Z" w16du:dateUtc="2025-06-18T15:20:00Z"/>
          <w:sz w:val="24"/>
          <w:szCs w:val="24"/>
        </w:rPr>
      </w:pPr>
      <w:del w:id="282" w:author="Sheryl Shepherd" w:date="2025-06-18T11:20:00Z" w16du:dateUtc="2025-06-18T15:20:00Z">
        <w:r w:rsidDel="000E09A5">
          <w:rPr>
            <w:sz w:val="24"/>
            <w:szCs w:val="24"/>
          </w:rPr>
          <w:delText>T</w:delText>
        </w:r>
        <w:r w:rsidRPr="00CC62F1" w:rsidDel="000E09A5">
          <w:rPr>
            <w:sz w:val="24"/>
            <w:szCs w:val="24"/>
          </w:rPr>
          <w:delText>he following documents</w:delText>
        </w:r>
        <w:r w:rsidDel="000E09A5">
          <w:rPr>
            <w:sz w:val="24"/>
            <w:szCs w:val="24"/>
          </w:rPr>
          <w:delText xml:space="preserve"> are included</w:delText>
        </w:r>
        <w:r w:rsidRPr="00CC62F1" w:rsidDel="000E09A5">
          <w:rPr>
            <w:sz w:val="24"/>
            <w:szCs w:val="24"/>
          </w:rPr>
          <w:delText>:</w:delText>
        </w:r>
      </w:del>
    </w:p>
    <w:p w14:paraId="248BF9A4" w14:textId="5BF61D1C" w:rsidR="00282FE1" w:rsidRPr="00CC62F1" w:rsidDel="000E09A5" w:rsidRDefault="00282FE1" w:rsidP="00282FE1">
      <w:pPr>
        <w:rPr>
          <w:del w:id="283" w:author="Sheryl Shepherd" w:date="2025-06-18T11:20:00Z" w16du:dateUtc="2025-06-18T15:20:00Z"/>
          <w:sz w:val="24"/>
          <w:szCs w:val="24"/>
        </w:rPr>
      </w:pPr>
    </w:p>
    <w:p w14:paraId="248BF9A5" w14:textId="2E04F917" w:rsidR="00282FE1" w:rsidDel="000E09A5" w:rsidRDefault="00282FE1" w:rsidP="00282FE1">
      <w:pPr>
        <w:rPr>
          <w:del w:id="284" w:author="Sheryl Shepherd" w:date="2025-06-18T11:20:00Z" w16du:dateUtc="2025-06-18T15:20:00Z"/>
          <w:sz w:val="24"/>
          <w:szCs w:val="24"/>
        </w:rPr>
      </w:pPr>
      <w:del w:id="285" w:author="Sheryl Shepherd" w:date="2025-06-18T11:20:00Z" w16du:dateUtc="2025-06-18T15:20:00Z">
        <w:r w:rsidDel="000E09A5">
          <w:rPr>
            <w:sz w:val="24"/>
            <w:szCs w:val="24"/>
          </w:rPr>
          <w:tab/>
        </w:r>
        <w:r w:rsidDel="000E09A5">
          <w:rPr>
            <w:rFonts w:cs="Times New Roman"/>
            <w:sz w:val="24"/>
            <w:szCs w:val="24"/>
          </w:rPr>
          <w:delText>□</w:delText>
        </w:r>
        <w:r w:rsidDel="000E09A5">
          <w:rPr>
            <w:sz w:val="24"/>
            <w:szCs w:val="24"/>
          </w:rPr>
          <w:tab/>
        </w:r>
        <w:r w:rsidRPr="00CC62F1" w:rsidDel="000E09A5">
          <w:rPr>
            <w:sz w:val="24"/>
            <w:szCs w:val="24"/>
          </w:rPr>
          <w:delText xml:space="preserve">A copy of the contractor’s insurance declaration page reflecting general </w:delText>
        </w:r>
        <w:r w:rsidDel="000E09A5">
          <w:rPr>
            <w:sz w:val="24"/>
            <w:szCs w:val="24"/>
          </w:rPr>
          <w:delText xml:space="preserve">liability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coverage of at least $1 million per incident and $2 million in the aggregate, the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existence of workers’ compensation insurance, as well as cyber security insurance </w:delText>
        </w:r>
        <w:r w:rsidDel="000E09A5">
          <w:rPr>
            <w:sz w:val="24"/>
            <w:szCs w:val="24"/>
          </w:rPr>
          <w:tab/>
        </w:r>
        <w:r w:rsidDel="000E09A5">
          <w:rPr>
            <w:sz w:val="24"/>
            <w:szCs w:val="24"/>
          </w:rPr>
          <w:tab/>
        </w:r>
        <w:r w:rsidRPr="00CC62F1" w:rsidDel="000E09A5">
          <w:rPr>
            <w:sz w:val="24"/>
            <w:szCs w:val="24"/>
          </w:rPr>
          <w:delText>if the project involves access to our computer system.</w:delText>
        </w:r>
      </w:del>
    </w:p>
    <w:p w14:paraId="248BF9A6" w14:textId="0FD4A074" w:rsidR="00282FE1" w:rsidDel="000E09A5" w:rsidRDefault="00282FE1" w:rsidP="00282FE1">
      <w:pPr>
        <w:ind w:firstLine="720"/>
        <w:rPr>
          <w:del w:id="286" w:author="Sheryl Shepherd" w:date="2025-06-18T11:20:00Z" w16du:dateUtc="2025-06-18T15:20:00Z"/>
          <w:rFonts w:cs="Times New Roman"/>
          <w:sz w:val="24"/>
          <w:szCs w:val="24"/>
        </w:rPr>
      </w:pPr>
    </w:p>
    <w:p w14:paraId="248BF9A7" w14:textId="4F3528F8" w:rsidR="00282FE1" w:rsidDel="000E09A5" w:rsidRDefault="00282FE1" w:rsidP="00282FE1">
      <w:pPr>
        <w:ind w:firstLine="720"/>
        <w:rPr>
          <w:del w:id="287" w:author="Sheryl Shepherd" w:date="2025-06-18T11:20:00Z" w16du:dateUtc="2025-06-18T15:20:00Z"/>
          <w:sz w:val="24"/>
          <w:szCs w:val="24"/>
        </w:rPr>
      </w:pPr>
      <w:del w:id="288" w:author="Sheryl Shepherd" w:date="2025-06-18T11:20:00Z" w16du:dateUtc="2025-06-18T15:20:00Z">
        <w:r w:rsidDel="000E09A5">
          <w:rPr>
            <w:rFonts w:cs="Times New Roman"/>
            <w:sz w:val="24"/>
            <w:szCs w:val="24"/>
          </w:rPr>
          <w:delText>□</w:delText>
        </w:r>
        <w:r w:rsidDel="000E09A5">
          <w:rPr>
            <w:sz w:val="24"/>
            <w:szCs w:val="24"/>
          </w:rPr>
          <w:tab/>
          <w:delText>A copy of their proposed contract should they be selected as the vendor.</w:delText>
        </w:r>
      </w:del>
    </w:p>
    <w:p w14:paraId="248BF9A8" w14:textId="45718244" w:rsidR="00282FE1" w:rsidDel="000E09A5" w:rsidRDefault="00282FE1" w:rsidP="00282FE1">
      <w:pPr>
        <w:ind w:firstLine="720"/>
        <w:rPr>
          <w:del w:id="289" w:author="Sheryl Shepherd" w:date="2025-06-18T11:20:00Z" w16du:dateUtc="2025-06-18T15:20:00Z"/>
          <w:rFonts w:cs="Times New Roman"/>
          <w:sz w:val="24"/>
          <w:szCs w:val="24"/>
        </w:rPr>
      </w:pPr>
    </w:p>
    <w:p w14:paraId="248BF9A9" w14:textId="4740451C" w:rsidR="00282FE1" w:rsidDel="000E09A5" w:rsidRDefault="00282FE1" w:rsidP="00282FE1">
      <w:pPr>
        <w:ind w:firstLine="720"/>
        <w:rPr>
          <w:del w:id="290" w:author="Sheryl Shepherd" w:date="2025-06-18T11:20:00Z" w16du:dateUtc="2025-06-18T15:20:00Z"/>
          <w:sz w:val="24"/>
          <w:szCs w:val="24"/>
        </w:rPr>
      </w:pPr>
      <w:del w:id="291" w:author="Sheryl Shepherd" w:date="2025-06-18T11:20:00Z" w16du:dateUtc="2025-06-18T15:20:00Z">
        <w:r w:rsidDel="000E09A5">
          <w:rPr>
            <w:rFonts w:cs="Times New Roman"/>
            <w:sz w:val="24"/>
            <w:szCs w:val="24"/>
          </w:rPr>
          <w:delText>□</w:delText>
        </w:r>
        <w:r w:rsidDel="000E09A5">
          <w:rPr>
            <w:sz w:val="24"/>
            <w:szCs w:val="24"/>
          </w:rPr>
          <w:tab/>
          <w:delText>A duly executed E-Verify affidavit.</w:delText>
        </w:r>
      </w:del>
    </w:p>
    <w:p w14:paraId="248BF9AA" w14:textId="07A82F39" w:rsidR="00282FE1" w:rsidDel="000E09A5" w:rsidRDefault="00282FE1" w:rsidP="00282FE1">
      <w:pPr>
        <w:ind w:firstLine="720"/>
        <w:rPr>
          <w:del w:id="292" w:author="Sheryl Shepherd" w:date="2025-06-18T11:20:00Z" w16du:dateUtc="2025-06-18T15:20:00Z"/>
          <w:rFonts w:cs="Times New Roman"/>
          <w:sz w:val="24"/>
          <w:szCs w:val="24"/>
        </w:rPr>
      </w:pPr>
    </w:p>
    <w:p w14:paraId="248BF9AB" w14:textId="020945EF" w:rsidR="00282FE1" w:rsidDel="000E09A5" w:rsidRDefault="00282FE1" w:rsidP="00282FE1">
      <w:pPr>
        <w:ind w:firstLine="720"/>
        <w:rPr>
          <w:del w:id="293" w:author="Sheryl Shepherd" w:date="2025-06-18T11:20:00Z" w16du:dateUtc="2025-06-18T15:20:00Z"/>
          <w:sz w:val="24"/>
          <w:szCs w:val="24"/>
        </w:rPr>
      </w:pPr>
      <w:del w:id="294" w:author="Sheryl Shepherd" w:date="2025-06-18T11:20:00Z" w16du:dateUtc="2025-06-18T15:20:00Z">
        <w:r w:rsidDel="000E09A5">
          <w:rPr>
            <w:rFonts w:cs="Times New Roman"/>
            <w:sz w:val="24"/>
            <w:szCs w:val="24"/>
          </w:rPr>
          <w:delText>□</w:delText>
        </w:r>
        <w:r w:rsidDel="000E09A5">
          <w:rPr>
            <w:sz w:val="24"/>
            <w:szCs w:val="24"/>
          </w:rPr>
          <w:tab/>
          <w:delText>A duly executed Iran affidavit.</w:delText>
        </w:r>
      </w:del>
    </w:p>
    <w:p w14:paraId="248BF9AC" w14:textId="38CCA1D0" w:rsidR="00282FE1" w:rsidDel="000E09A5" w:rsidRDefault="00282FE1" w:rsidP="00282FE1">
      <w:pPr>
        <w:ind w:firstLine="720"/>
        <w:rPr>
          <w:del w:id="295" w:author="Sheryl Shepherd" w:date="2025-06-18T11:20:00Z" w16du:dateUtc="2025-06-18T15:20:00Z"/>
          <w:sz w:val="24"/>
          <w:szCs w:val="24"/>
        </w:rPr>
      </w:pPr>
    </w:p>
    <w:p w14:paraId="248BF9AD" w14:textId="68E9A89D" w:rsidR="00282FE1" w:rsidDel="000E09A5" w:rsidRDefault="00282FE1" w:rsidP="00282FE1">
      <w:pPr>
        <w:ind w:firstLine="720"/>
        <w:rPr>
          <w:del w:id="296" w:author="Sheryl Shepherd" w:date="2025-06-18T11:20:00Z" w16du:dateUtc="2025-06-18T15:20:00Z"/>
          <w:sz w:val="24"/>
          <w:szCs w:val="24"/>
        </w:rPr>
      </w:pPr>
      <w:del w:id="297" w:author="Sheryl Shepherd" w:date="2025-06-18T11:20:00Z" w16du:dateUtc="2025-06-18T15:20:00Z">
        <w:r w:rsidDel="000E09A5">
          <w:rPr>
            <w:rFonts w:cs="Times New Roman"/>
            <w:sz w:val="24"/>
            <w:szCs w:val="24"/>
          </w:rPr>
          <w:delText>□</w:delText>
        </w:r>
        <w:r w:rsidDel="000E09A5">
          <w:rPr>
            <w:sz w:val="24"/>
            <w:szCs w:val="24"/>
          </w:rPr>
          <w:tab/>
          <w:delText>A duly executed W-9, if one is not already on file with the Clerk-Treasurer.</w:delText>
        </w:r>
      </w:del>
    </w:p>
    <w:p w14:paraId="248BF9AE" w14:textId="66F68CEA" w:rsidR="00282FE1" w:rsidDel="000E09A5" w:rsidRDefault="00282FE1" w:rsidP="00282FE1">
      <w:pPr>
        <w:ind w:firstLine="720"/>
        <w:rPr>
          <w:del w:id="298" w:author="Sheryl Shepherd" w:date="2025-06-18T11:20:00Z" w16du:dateUtc="2025-06-18T15:20:00Z"/>
          <w:rFonts w:cs="Times New Roman"/>
          <w:sz w:val="24"/>
          <w:szCs w:val="24"/>
        </w:rPr>
      </w:pPr>
    </w:p>
    <w:p w14:paraId="248BF9AF" w14:textId="7DEEF981" w:rsidR="00282FE1" w:rsidDel="000E09A5" w:rsidRDefault="00282FE1" w:rsidP="00282FE1">
      <w:pPr>
        <w:ind w:firstLine="720"/>
        <w:rPr>
          <w:del w:id="299" w:author="Sheryl Shepherd" w:date="2025-06-18T11:20:00Z" w16du:dateUtc="2025-06-18T15:20:00Z"/>
          <w:sz w:val="24"/>
          <w:szCs w:val="24"/>
        </w:rPr>
      </w:pPr>
      <w:del w:id="300" w:author="Sheryl Shepherd" w:date="2025-06-18T11:20:00Z" w16du:dateUtc="2025-06-18T15:20:00Z">
        <w:r w:rsidDel="000E09A5">
          <w:rPr>
            <w:rFonts w:cs="Times New Roman"/>
            <w:sz w:val="24"/>
            <w:szCs w:val="24"/>
          </w:rPr>
          <w:delText>□</w:delText>
        </w:r>
        <w:r w:rsidDel="000E09A5">
          <w:rPr>
            <w:sz w:val="24"/>
            <w:szCs w:val="24"/>
          </w:rPr>
          <w:tab/>
          <w:delText>A bond or a cashier’s check in the amount of 5% of the total quotation.</w:delText>
        </w:r>
      </w:del>
    </w:p>
    <w:p w14:paraId="248BF9B0" w14:textId="53E6B60F" w:rsidR="00282FE1" w:rsidDel="000E09A5" w:rsidRDefault="00282FE1" w:rsidP="00282FE1">
      <w:pPr>
        <w:ind w:firstLine="720"/>
        <w:rPr>
          <w:del w:id="301" w:author="Sheryl Shepherd" w:date="2025-06-18T11:20:00Z" w16du:dateUtc="2025-06-18T15:20:00Z"/>
          <w:sz w:val="24"/>
          <w:szCs w:val="24"/>
        </w:rPr>
      </w:pPr>
    </w:p>
    <w:p w14:paraId="248BF9B1" w14:textId="77777777" w:rsidR="00282FE1" w:rsidRDefault="00282FE1" w:rsidP="00282FE1">
      <w:pPr>
        <w:ind w:firstLine="720"/>
        <w:rPr>
          <w:sz w:val="24"/>
          <w:szCs w:val="24"/>
        </w:rPr>
      </w:pPr>
    </w:p>
    <w:p w14:paraId="248BF9B2" w14:textId="77777777" w:rsidR="00282FE1" w:rsidRDefault="00282FE1" w:rsidP="00282FE1">
      <w:pPr>
        <w:rPr>
          <w:sz w:val="24"/>
          <w:szCs w:val="24"/>
        </w:rPr>
      </w:pPr>
      <w:r>
        <w:rPr>
          <w:sz w:val="24"/>
          <w:szCs w:val="24"/>
        </w:rPr>
        <w:br w:type="page"/>
      </w:r>
    </w:p>
    <w:p w14:paraId="248BF9B3" w14:textId="442973EE" w:rsidR="00282FE1" w:rsidRDefault="00282FE1" w:rsidP="00282FE1">
      <w:pPr>
        <w:jc w:val="center"/>
        <w:rPr>
          <w:b/>
          <w:sz w:val="24"/>
          <w:szCs w:val="24"/>
          <w:u w:val="single"/>
        </w:rPr>
      </w:pPr>
      <w:r>
        <w:rPr>
          <w:b/>
          <w:sz w:val="24"/>
          <w:szCs w:val="24"/>
          <w:u w:val="single"/>
        </w:rPr>
        <w:lastRenderedPageBreak/>
        <w:t xml:space="preserve">Quotation checklist for purchases </w:t>
      </w:r>
      <w:ins w:id="302" w:author="Sheryl Shepherd" w:date="2025-06-18T11:21:00Z" w16du:dateUtc="2025-06-18T15:21:00Z">
        <w:r w:rsidR="000E09A5">
          <w:rPr>
            <w:b/>
            <w:sz w:val="24"/>
            <w:szCs w:val="24"/>
            <w:u w:val="single"/>
          </w:rPr>
          <w:t xml:space="preserve">and/or public works projects </w:t>
        </w:r>
      </w:ins>
      <w:r>
        <w:rPr>
          <w:b/>
          <w:sz w:val="24"/>
          <w:szCs w:val="24"/>
          <w:u w:val="single"/>
        </w:rPr>
        <w:t>greater than $50,000 but less than $</w:t>
      </w:r>
      <w:del w:id="303" w:author="Sheryl Shepherd" w:date="2025-06-18T11:22:00Z" w16du:dateUtc="2025-06-18T15:22:00Z">
        <w:r w:rsidDel="000E09A5">
          <w:rPr>
            <w:b/>
            <w:sz w:val="24"/>
            <w:szCs w:val="24"/>
            <w:u w:val="single"/>
          </w:rPr>
          <w:delText>15</w:delText>
        </w:r>
      </w:del>
      <w:ins w:id="304" w:author="Sheryl Shepherd" w:date="2025-06-18T11:22:00Z" w16du:dateUtc="2025-06-18T15:22:00Z">
        <w:r w:rsidR="000E09A5">
          <w:rPr>
            <w:b/>
            <w:sz w:val="24"/>
            <w:szCs w:val="24"/>
            <w:u w:val="single"/>
          </w:rPr>
          <w:t>30</w:t>
        </w:r>
      </w:ins>
      <w:r>
        <w:rPr>
          <w:b/>
          <w:sz w:val="24"/>
          <w:szCs w:val="24"/>
          <w:u w:val="single"/>
        </w:rPr>
        <w:t>0,000</w:t>
      </w:r>
    </w:p>
    <w:p w14:paraId="248BF9B4" w14:textId="77777777" w:rsidR="00282FE1" w:rsidRDefault="00282FE1" w:rsidP="00282FE1">
      <w:pPr>
        <w:rPr>
          <w:sz w:val="24"/>
          <w:szCs w:val="24"/>
        </w:rPr>
      </w:pPr>
    </w:p>
    <w:p w14:paraId="248BF9B5" w14:textId="6E7D4B19" w:rsidR="00282FE1" w:rsidRPr="00CC62F1" w:rsidRDefault="00282FE1" w:rsidP="00282FE1">
      <w:pPr>
        <w:rPr>
          <w:sz w:val="24"/>
          <w:szCs w:val="24"/>
        </w:rPr>
      </w:pPr>
      <w:r>
        <w:rPr>
          <w:sz w:val="24"/>
          <w:szCs w:val="24"/>
        </w:rPr>
        <w:t>T</w:t>
      </w:r>
      <w:r w:rsidRPr="00CC62F1">
        <w:rPr>
          <w:sz w:val="24"/>
          <w:szCs w:val="24"/>
        </w:rPr>
        <w:t>he following documents</w:t>
      </w:r>
      <w:r>
        <w:rPr>
          <w:sz w:val="24"/>
          <w:szCs w:val="24"/>
        </w:rPr>
        <w:t xml:space="preserve"> are </w:t>
      </w:r>
      <w:ins w:id="305" w:author="Sheryl Shepherd" w:date="2025-06-25T13:44:00Z" w16du:dateUtc="2025-06-25T17:44:00Z">
        <w:r w:rsidR="00A71F63">
          <w:rPr>
            <w:sz w:val="24"/>
            <w:szCs w:val="24"/>
          </w:rPr>
          <w:t xml:space="preserve">to be </w:t>
        </w:r>
      </w:ins>
      <w:r>
        <w:rPr>
          <w:sz w:val="24"/>
          <w:szCs w:val="24"/>
        </w:rPr>
        <w:t>included</w:t>
      </w:r>
      <w:ins w:id="306" w:author="Sheryl Shepherd" w:date="2025-06-25T13:44:00Z" w16du:dateUtc="2025-06-25T17:44:00Z">
        <w:r w:rsidR="00A71F63">
          <w:rPr>
            <w:sz w:val="24"/>
            <w:szCs w:val="24"/>
          </w:rPr>
          <w:t xml:space="preserve"> fo</w:t>
        </w:r>
      </w:ins>
      <w:ins w:id="307" w:author="Sheryl Shepherd" w:date="2025-06-25T13:45:00Z" w16du:dateUtc="2025-06-25T17:45:00Z">
        <w:r w:rsidR="00A71F63">
          <w:rPr>
            <w:sz w:val="24"/>
            <w:szCs w:val="24"/>
          </w:rPr>
          <w:t xml:space="preserve">r quotations </w:t>
        </w:r>
        <w:proofErr w:type="gramStart"/>
        <w:r w:rsidR="00A71F63">
          <w:rPr>
            <w:sz w:val="24"/>
            <w:szCs w:val="24"/>
          </w:rPr>
          <w:t>in regard to</w:t>
        </w:r>
        <w:proofErr w:type="gramEnd"/>
        <w:r w:rsidR="00A71F63">
          <w:rPr>
            <w:sz w:val="24"/>
            <w:szCs w:val="24"/>
          </w:rPr>
          <w:t xml:space="preserve"> any public works </w:t>
        </w:r>
      </w:ins>
      <w:ins w:id="308" w:author="Sheryl Shepherd" w:date="2025-07-02T12:40:00Z" w16du:dateUtc="2025-07-02T16:40:00Z">
        <w:r w:rsidR="00FB70E2">
          <w:rPr>
            <w:sz w:val="24"/>
            <w:szCs w:val="24"/>
          </w:rPr>
          <w:t>project .</w:t>
        </w:r>
      </w:ins>
      <w:del w:id="309" w:author="Sheryl Shepherd" w:date="2025-07-02T12:40:00Z" w16du:dateUtc="2025-07-02T16:40:00Z">
        <w:r w:rsidRPr="00CC62F1" w:rsidDel="00FB70E2">
          <w:rPr>
            <w:sz w:val="24"/>
            <w:szCs w:val="24"/>
          </w:rPr>
          <w:delText>:</w:delText>
        </w:r>
      </w:del>
      <w:ins w:id="310" w:author="Sheryl Shepherd" w:date="2025-07-02T12:40:00Z" w16du:dateUtc="2025-07-02T16:40:00Z">
        <w:r w:rsidR="00FB70E2">
          <w:rPr>
            <w:sz w:val="24"/>
            <w:szCs w:val="24"/>
          </w:rPr>
          <w:t xml:space="preserve">In addition, for purchases of materials in excess of $150,000, </w:t>
        </w:r>
      </w:ins>
      <w:ins w:id="311" w:author="Sheryl Shepherd" w:date="2025-07-02T12:41:00Z" w16du:dateUtc="2025-07-02T16:41:00Z">
        <w:r w:rsidR="00FB70E2">
          <w:rPr>
            <w:sz w:val="24"/>
            <w:szCs w:val="24"/>
          </w:rPr>
          <w:t>but less than $300,000, notice of an invitation to bid must be published two times, seven days apart with the last publication being at least seven days before the deadline for the submission of bids.</w:t>
        </w:r>
      </w:ins>
    </w:p>
    <w:p w14:paraId="248BF9B6" w14:textId="77777777" w:rsidR="00282FE1" w:rsidRPr="00CC62F1" w:rsidRDefault="00282FE1" w:rsidP="00282FE1">
      <w:pPr>
        <w:rPr>
          <w:sz w:val="24"/>
          <w:szCs w:val="24"/>
        </w:rPr>
      </w:pPr>
    </w:p>
    <w:p w14:paraId="248BF9B7"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r>
      <w:r>
        <w:rPr>
          <w:sz w:val="24"/>
          <w:szCs w:val="24"/>
        </w:rPr>
        <w:t>A current</w:t>
      </w:r>
      <w:r w:rsidRPr="00CC62F1">
        <w:rPr>
          <w:sz w:val="24"/>
          <w:szCs w:val="24"/>
        </w:rPr>
        <w:t xml:space="preserve"> financial statement.</w:t>
      </w:r>
    </w:p>
    <w:p w14:paraId="248BF9B8" w14:textId="77777777" w:rsidR="00282FE1" w:rsidRPr="00CC62F1" w:rsidRDefault="00282FE1" w:rsidP="00282FE1">
      <w:pPr>
        <w:rPr>
          <w:sz w:val="24"/>
          <w:szCs w:val="24"/>
        </w:rPr>
      </w:pPr>
    </w:p>
    <w:p w14:paraId="248BF9B9"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list of the equipment intended to be used on the project.</w:t>
      </w:r>
    </w:p>
    <w:p w14:paraId="248BF9BA" w14:textId="77777777" w:rsidR="00282FE1" w:rsidRDefault="00282FE1" w:rsidP="00282FE1">
      <w:pPr>
        <w:rPr>
          <w:sz w:val="24"/>
          <w:szCs w:val="24"/>
        </w:rPr>
      </w:pPr>
    </w:p>
    <w:p w14:paraId="248BF9BB"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statement of the contractor’s experience.</w:t>
      </w:r>
    </w:p>
    <w:p w14:paraId="248BF9BC" w14:textId="77777777" w:rsidR="00282FE1" w:rsidRPr="00CC62F1" w:rsidRDefault="00282FE1" w:rsidP="00282FE1">
      <w:pPr>
        <w:rPr>
          <w:sz w:val="24"/>
          <w:szCs w:val="24"/>
        </w:rPr>
      </w:pPr>
    </w:p>
    <w:p w14:paraId="248BF9BD" w14:textId="77777777" w:rsidR="00282FE1" w:rsidRDefault="00282FE1" w:rsidP="00282FE1">
      <w:pPr>
        <w:rPr>
          <w:sz w:val="24"/>
          <w:szCs w:val="24"/>
        </w:rPr>
      </w:pPr>
      <w:r>
        <w:rPr>
          <w:sz w:val="24"/>
          <w:szCs w:val="24"/>
        </w:rPr>
        <w:tab/>
      </w:r>
      <w:r>
        <w:rPr>
          <w:rFonts w:cs="Times New Roman"/>
          <w:sz w:val="24"/>
          <w:szCs w:val="24"/>
        </w:rPr>
        <w:t>□</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BE" w14:textId="77777777" w:rsidR="00282FE1" w:rsidRDefault="00282FE1" w:rsidP="00282FE1">
      <w:pPr>
        <w:rPr>
          <w:sz w:val="24"/>
          <w:szCs w:val="24"/>
        </w:rPr>
      </w:pPr>
    </w:p>
    <w:p w14:paraId="248BF9BF" w14:textId="77777777" w:rsidR="00282FE1" w:rsidRDefault="00282FE1" w:rsidP="00282FE1">
      <w:pPr>
        <w:ind w:firstLine="720"/>
        <w:rPr>
          <w:sz w:val="24"/>
          <w:szCs w:val="24"/>
        </w:rPr>
      </w:pPr>
      <w:r>
        <w:rPr>
          <w:rFonts w:cs="Times New Roman"/>
          <w:sz w:val="24"/>
          <w:szCs w:val="24"/>
        </w:rPr>
        <w:t>□</w:t>
      </w:r>
      <w:r>
        <w:rPr>
          <w:sz w:val="24"/>
          <w:szCs w:val="24"/>
        </w:rPr>
        <w:tab/>
        <w:t>A copy of their proposed contract should they be selected as the vendor.</w:t>
      </w:r>
    </w:p>
    <w:p w14:paraId="248BF9C0" w14:textId="77777777" w:rsidR="00282FE1" w:rsidRDefault="00282FE1" w:rsidP="00282FE1">
      <w:pPr>
        <w:ind w:firstLine="720"/>
        <w:rPr>
          <w:sz w:val="24"/>
          <w:szCs w:val="24"/>
        </w:rPr>
      </w:pPr>
    </w:p>
    <w:p w14:paraId="248BF9C1" w14:textId="77777777" w:rsidR="00282FE1" w:rsidRDefault="00282FE1" w:rsidP="00282FE1">
      <w:pPr>
        <w:ind w:firstLine="720"/>
        <w:rPr>
          <w:sz w:val="24"/>
          <w:szCs w:val="24"/>
        </w:rPr>
      </w:pPr>
      <w:r>
        <w:rPr>
          <w:rFonts w:cs="Times New Roman"/>
          <w:sz w:val="24"/>
          <w:szCs w:val="24"/>
        </w:rPr>
        <w:t>□</w:t>
      </w:r>
      <w:r>
        <w:rPr>
          <w:sz w:val="24"/>
          <w:szCs w:val="24"/>
        </w:rPr>
        <w:tab/>
        <w:t>A duly executed E-Verify affidavit.</w:t>
      </w:r>
    </w:p>
    <w:p w14:paraId="248BF9C2" w14:textId="77777777" w:rsidR="00282FE1" w:rsidRDefault="00282FE1" w:rsidP="00282FE1">
      <w:pPr>
        <w:ind w:firstLine="720"/>
        <w:rPr>
          <w:sz w:val="24"/>
          <w:szCs w:val="24"/>
        </w:rPr>
      </w:pPr>
    </w:p>
    <w:p w14:paraId="248BF9C3" w14:textId="77777777" w:rsidR="00282FE1" w:rsidRDefault="00282FE1" w:rsidP="00282FE1">
      <w:pPr>
        <w:ind w:firstLine="720"/>
        <w:rPr>
          <w:sz w:val="24"/>
          <w:szCs w:val="24"/>
        </w:rPr>
      </w:pPr>
      <w:r>
        <w:rPr>
          <w:rFonts w:cs="Times New Roman"/>
          <w:sz w:val="24"/>
          <w:szCs w:val="24"/>
        </w:rPr>
        <w:t>□</w:t>
      </w:r>
      <w:r>
        <w:rPr>
          <w:sz w:val="24"/>
          <w:szCs w:val="24"/>
        </w:rPr>
        <w:tab/>
        <w:t>A duly executed Iran affidavit.</w:t>
      </w:r>
    </w:p>
    <w:p w14:paraId="248BF9C4" w14:textId="77777777" w:rsidR="00282FE1" w:rsidRDefault="00282FE1" w:rsidP="00282FE1">
      <w:pPr>
        <w:ind w:firstLine="720"/>
        <w:rPr>
          <w:sz w:val="24"/>
          <w:szCs w:val="24"/>
        </w:rPr>
      </w:pPr>
    </w:p>
    <w:p w14:paraId="248BF9C5" w14:textId="77777777" w:rsidR="00282FE1" w:rsidRDefault="00282FE1" w:rsidP="00282FE1">
      <w:pPr>
        <w:ind w:firstLine="720"/>
        <w:rPr>
          <w:sz w:val="24"/>
          <w:szCs w:val="24"/>
        </w:rPr>
      </w:pPr>
      <w:r>
        <w:rPr>
          <w:rFonts w:cs="Times New Roman"/>
          <w:sz w:val="24"/>
          <w:szCs w:val="24"/>
        </w:rPr>
        <w:t>□</w:t>
      </w:r>
      <w:r>
        <w:rPr>
          <w:sz w:val="24"/>
          <w:szCs w:val="24"/>
        </w:rPr>
        <w:tab/>
        <w:t>A duly executed W-9, if one is not already on file with the Clerk-Treasurer.</w:t>
      </w:r>
    </w:p>
    <w:p w14:paraId="248BF9C6" w14:textId="77777777" w:rsidR="00282FE1" w:rsidRDefault="00282FE1" w:rsidP="00282FE1">
      <w:pPr>
        <w:ind w:firstLine="720"/>
        <w:rPr>
          <w:sz w:val="24"/>
          <w:szCs w:val="24"/>
        </w:rPr>
      </w:pPr>
    </w:p>
    <w:p w14:paraId="248BF9C7" w14:textId="77777777" w:rsidR="00282FE1" w:rsidRDefault="00282FE1" w:rsidP="00282FE1">
      <w:pPr>
        <w:ind w:firstLine="720"/>
        <w:rPr>
          <w:sz w:val="24"/>
          <w:szCs w:val="24"/>
        </w:rPr>
      </w:pPr>
      <w:r>
        <w:rPr>
          <w:rFonts w:cs="Times New Roman"/>
          <w:sz w:val="24"/>
          <w:szCs w:val="24"/>
        </w:rPr>
        <w:t>□</w:t>
      </w:r>
      <w:r>
        <w:rPr>
          <w:sz w:val="24"/>
          <w:szCs w:val="24"/>
        </w:rPr>
        <w:tab/>
        <w:t>A bond or a cashier’s check in the amount of 5% of the total quotation.</w:t>
      </w:r>
    </w:p>
    <w:p w14:paraId="248BF9C8" w14:textId="77777777" w:rsidR="00282FE1" w:rsidRDefault="00282FE1" w:rsidP="00282FE1">
      <w:pPr>
        <w:ind w:firstLine="720"/>
        <w:rPr>
          <w:sz w:val="24"/>
          <w:szCs w:val="24"/>
        </w:rPr>
      </w:pPr>
    </w:p>
    <w:p w14:paraId="248BF9C9" w14:textId="77777777" w:rsidR="00282FE1" w:rsidRDefault="00282FE1" w:rsidP="00282FE1">
      <w:pPr>
        <w:ind w:firstLine="720"/>
        <w:rPr>
          <w:sz w:val="24"/>
          <w:szCs w:val="24"/>
        </w:rPr>
      </w:pPr>
    </w:p>
    <w:p w14:paraId="248BF9CA" w14:textId="77777777" w:rsidR="00282FE1" w:rsidRDefault="00282FE1" w:rsidP="00282FE1">
      <w:pPr>
        <w:ind w:firstLine="720"/>
        <w:rPr>
          <w:sz w:val="24"/>
          <w:szCs w:val="24"/>
        </w:rPr>
      </w:pPr>
    </w:p>
    <w:p w14:paraId="248BF9CB" w14:textId="77777777" w:rsidR="00282FE1" w:rsidRDefault="00282FE1" w:rsidP="00282FE1">
      <w:pPr>
        <w:ind w:firstLine="720"/>
        <w:rPr>
          <w:sz w:val="24"/>
          <w:szCs w:val="24"/>
        </w:rPr>
      </w:pPr>
    </w:p>
    <w:p w14:paraId="248BF9CC" w14:textId="77777777" w:rsidR="00282FE1" w:rsidRDefault="00282FE1" w:rsidP="00282FE1">
      <w:pPr>
        <w:ind w:firstLine="720"/>
        <w:rPr>
          <w:sz w:val="24"/>
          <w:szCs w:val="24"/>
        </w:rPr>
      </w:pPr>
    </w:p>
    <w:p w14:paraId="248BF9CD" w14:textId="77777777" w:rsidR="00282FE1" w:rsidRDefault="00282FE1" w:rsidP="00282FE1">
      <w:pPr>
        <w:ind w:firstLine="720"/>
        <w:rPr>
          <w:sz w:val="24"/>
          <w:szCs w:val="24"/>
        </w:rPr>
      </w:pPr>
    </w:p>
    <w:p w14:paraId="248BF9CE" w14:textId="77777777" w:rsidR="00282FE1" w:rsidRDefault="00282FE1" w:rsidP="00282FE1">
      <w:pPr>
        <w:ind w:firstLine="720"/>
        <w:rPr>
          <w:sz w:val="24"/>
          <w:szCs w:val="24"/>
        </w:rPr>
      </w:pPr>
    </w:p>
    <w:p w14:paraId="248BF9CF" w14:textId="77777777" w:rsidR="00282FE1" w:rsidRDefault="00282FE1" w:rsidP="00282FE1">
      <w:pPr>
        <w:ind w:firstLine="720"/>
        <w:rPr>
          <w:sz w:val="24"/>
          <w:szCs w:val="24"/>
        </w:rPr>
      </w:pPr>
    </w:p>
    <w:p w14:paraId="248BF9D0" w14:textId="77777777" w:rsidR="00282FE1" w:rsidRDefault="00282FE1" w:rsidP="00282FE1">
      <w:pPr>
        <w:ind w:firstLine="720"/>
        <w:rPr>
          <w:sz w:val="24"/>
          <w:szCs w:val="24"/>
        </w:rPr>
      </w:pPr>
    </w:p>
    <w:p w14:paraId="248BF9D1" w14:textId="77777777" w:rsidR="00282FE1" w:rsidRDefault="00282FE1" w:rsidP="00282FE1">
      <w:pPr>
        <w:ind w:firstLine="720"/>
        <w:rPr>
          <w:sz w:val="24"/>
          <w:szCs w:val="24"/>
        </w:rPr>
      </w:pPr>
    </w:p>
    <w:p w14:paraId="248BF9D2" w14:textId="77777777" w:rsidR="00282FE1" w:rsidRDefault="00282FE1" w:rsidP="00282FE1">
      <w:pPr>
        <w:rPr>
          <w:sz w:val="24"/>
          <w:szCs w:val="24"/>
        </w:rPr>
      </w:pPr>
      <w:r>
        <w:rPr>
          <w:sz w:val="24"/>
          <w:szCs w:val="24"/>
        </w:rPr>
        <w:br w:type="page"/>
      </w:r>
    </w:p>
    <w:p w14:paraId="248BF9D3" w14:textId="58376D8E" w:rsidR="00282FE1" w:rsidRDefault="00282FE1" w:rsidP="00282FE1">
      <w:pPr>
        <w:jc w:val="center"/>
        <w:rPr>
          <w:b/>
          <w:sz w:val="24"/>
          <w:szCs w:val="24"/>
          <w:u w:val="single"/>
        </w:rPr>
      </w:pPr>
      <w:r>
        <w:rPr>
          <w:b/>
          <w:sz w:val="24"/>
          <w:szCs w:val="24"/>
          <w:u w:val="single"/>
        </w:rPr>
        <w:lastRenderedPageBreak/>
        <w:t xml:space="preserve">Sealed bids for projects </w:t>
      </w:r>
      <w:ins w:id="312" w:author="Sheryl Shepherd" w:date="2025-06-18T11:23:00Z" w16du:dateUtc="2025-06-18T15:23:00Z">
        <w:r w:rsidR="000E09A5">
          <w:rPr>
            <w:b/>
            <w:sz w:val="24"/>
            <w:szCs w:val="24"/>
            <w:u w:val="single"/>
          </w:rPr>
          <w:t xml:space="preserve">and/or public works projects </w:t>
        </w:r>
      </w:ins>
      <w:r>
        <w:rPr>
          <w:b/>
          <w:sz w:val="24"/>
          <w:szCs w:val="24"/>
          <w:u w:val="single"/>
        </w:rPr>
        <w:t>in excess of $</w:t>
      </w:r>
      <w:del w:id="313" w:author="Sheryl Shepherd" w:date="2025-06-18T11:23:00Z" w16du:dateUtc="2025-06-18T15:23:00Z">
        <w:r w:rsidDel="000E09A5">
          <w:rPr>
            <w:b/>
            <w:sz w:val="24"/>
            <w:szCs w:val="24"/>
            <w:u w:val="single"/>
          </w:rPr>
          <w:delText>15</w:delText>
        </w:r>
      </w:del>
      <w:ins w:id="314" w:author="Sheryl Shepherd" w:date="2025-06-18T11:23:00Z" w16du:dateUtc="2025-06-18T15:23:00Z">
        <w:r w:rsidR="000E09A5">
          <w:rPr>
            <w:b/>
            <w:sz w:val="24"/>
            <w:szCs w:val="24"/>
            <w:u w:val="single"/>
          </w:rPr>
          <w:t>30</w:t>
        </w:r>
      </w:ins>
      <w:r>
        <w:rPr>
          <w:b/>
          <w:sz w:val="24"/>
          <w:szCs w:val="24"/>
          <w:u w:val="single"/>
        </w:rPr>
        <w:t>0,000</w:t>
      </w:r>
    </w:p>
    <w:p w14:paraId="248BF9D4" w14:textId="77777777" w:rsidR="00282FE1" w:rsidRDefault="00282FE1" w:rsidP="00282FE1">
      <w:pPr>
        <w:rPr>
          <w:sz w:val="24"/>
          <w:szCs w:val="24"/>
        </w:rPr>
      </w:pPr>
    </w:p>
    <w:p w14:paraId="248BF9D5" w14:textId="77777777" w:rsidR="00282FE1" w:rsidRPr="00CC62F1" w:rsidRDefault="00282FE1" w:rsidP="00282FE1">
      <w:pPr>
        <w:rPr>
          <w:sz w:val="24"/>
          <w:szCs w:val="24"/>
        </w:rPr>
      </w:pPr>
      <w:r>
        <w:rPr>
          <w:sz w:val="24"/>
          <w:szCs w:val="24"/>
        </w:rPr>
        <w:t>T</w:t>
      </w:r>
      <w:r w:rsidRPr="00CC62F1">
        <w:rPr>
          <w:sz w:val="24"/>
          <w:szCs w:val="24"/>
        </w:rPr>
        <w:t>he following documents</w:t>
      </w:r>
      <w:r>
        <w:rPr>
          <w:sz w:val="24"/>
          <w:szCs w:val="24"/>
        </w:rPr>
        <w:t xml:space="preserve"> are included</w:t>
      </w:r>
      <w:r w:rsidRPr="00CC62F1">
        <w:rPr>
          <w:sz w:val="24"/>
          <w:szCs w:val="24"/>
        </w:rPr>
        <w:t>:</w:t>
      </w:r>
    </w:p>
    <w:p w14:paraId="248BF9D6" w14:textId="77777777" w:rsidR="00282FE1" w:rsidRPr="00CC62F1" w:rsidRDefault="00282FE1" w:rsidP="00282FE1">
      <w:pPr>
        <w:rPr>
          <w:sz w:val="24"/>
          <w:szCs w:val="24"/>
        </w:rPr>
      </w:pPr>
    </w:p>
    <w:p w14:paraId="248BF9D7"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r>
      <w:r>
        <w:rPr>
          <w:sz w:val="24"/>
          <w:szCs w:val="24"/>
        </w:rPr>
        <w:t>A current</w:t>
      </w:r>
      <w:r w:rsidRPr="00CC62F1">
        <w:rPr>
          <w:sz w:val="24"/>
          <w:szCs w:val="24"/>
        </w:rPr>
        <w:t xml:space="preserve"> financial statement.</w:t>
      </w:r>
    </w:p>
    <w:p w14:paraId="248BF9D8" w14:textId="77777777" w:rsidR="00282FE1" w:rsidRPr="00CC62F1" w:rsidRDefault="00282FE1" w:rsidP="00282FE1">
      <w:pPr>
        <w:rPr>
          <w:sz w:val="24"/>
          <w:szCs w:val="24"/>
        </w:rPr>
      </w:pPr>
    </w:p>
    <w:p w14:paraId="248BF9D9"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list of the equipment intended to be used on the project.</w:t>
      </w:r>
    </w:p>
    <w:p w14:paraId="248BF9DA" w14:textId="77777777" w:rsidR="00282FE1" w:rsidRDefault="00282FE1" w:rsidP="00282FE1">
      <w:pPr>
        <w:rPr>
          <w:sz w:val="24"/>
          <w:szCs w:val="24"/>
        </w:rPr>
      </w:pPr>
    </w:p>
    <w:p w14:paraId="248BF9DB"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statement of the contractor’s experience.</w:t>
      </w:r>
    </w:p>
    <w:p w14:paraId="248BF9DC" w14:textId="77777777" w:rsidR="00282FE1" w:rsidRPr="00CC62F1" w:rsidRDefault="00282FE1" w:rsidP="00282FE1">
      <w:pPr>
        <w:rPr>
          <w:sz w:val="24"/>
          <w:szCs w:val="24"/>
        </w:rPr>
      </w:pPr>
    </w:p>
    <w:p w14:paraId="248BF9DD" w14:textId="77777777" w:rsidR="00282FE1" w:rsidRDefault="00282FE1" w:rsidP="00282FE1">
      <w:pPr>
        <w:rPr>
          <w:sz w:val="24"/>
          <w:szCs w:val="24"/>
        </w:rPr>
      </w:pPr>
      <w:r>
        <w:rPr>
          <w:sz w:val="24"/>
          <w:szCs w:val="24"/>
        </w:rPr>
        <w:tab/>
      </w:r>
      <w:r>
        <w:rPr>
          <w:rFonts w:cs="Times New Roman"/>
          <w:sz w:val="24"/>
          <w:szCs w:val="24"/>
        </w:rPr>
        <w:t>□</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DE" w14:textId="77777777" w:rsidR="00282FE1" w:rsidRDefault="00282FE1" w:rsidP="00282FE1">
      <w:pPr>
        <w:rPr>
          <w:sz w:val="24"/>
          <w:szCs w:val="24"/>
        </w:rPr>
      </w:pPr>
    </w:p>
    <w:p w14:paraId="248BF9DF" w14:textId="77777777" w:rsidR="00282FE1" w:rsidRDefault="00282FE1" w:rsidP="00282FE1">
      <w:pPr>
        <w:ind w:firstLine="720"/>
        <w:rPr>
          <w:sz w:val="24"/>
          <w:szCs w:val="24"/>
        </w:rPr>
      </w:pPr>
      <w:r>
        <w:rPr>
          <w:rFonts w:cs="Times New Roman"/>
          <w:sz w:val="24"/>
          <w:szCs w:val="24"/>
        </w:rPr>
        <w:t>□</w:t>
      </w:r>
      <w:r>
        <w:rPr>
          <w:sz w:val="24"/>
          <w:szCs w:val="24"/>
        </w:rPr>
        <w:tab/>
        <w:t>A copy of their proposed contract should they be selected as the vendor.</w:t>
      </w:r>
    </w:p>
    <w:p w14:paraId="248BF9E0" w14:textId="77777777" w:rsidR="00282FE1" w:rsidRDefault="00282FE1" w:rsidP="00282FE1">
      <w:pPr>
        <w:ind w:firstLine="720"/>
        <w:rPr>
          <w:sz w:val="24"/>
          <w:szCs w:val="24"/>
        </w:rPr>
      </w:pPr>
    </w:p>
    <w:p w14:paraId="248BF9E1" w14:textId="77777777" w:rsidR="00282FE1" w:rsidRDefault="00282FE1" w:rsidP="00282FE1">
      <w:pPr>
        <w:ind w:firstLine="720"/>
        <w:rPr>
          <w:sz w:val="24"/>
          <w:szCs w:val="24"/>
        </w:rPr>
      </w:pPr>
      <w:r>
        <w:rPr>
          <w:rFonts w:cs="Times New Roman"/>
          <w:sz w:val="24"/>
          <w:szCs w:val="24"/>
        </w:rPr>
        <w:t>□</w:t>
      </w:r>
      <w:r>
        <w:rPr>
          <w:sz w:val="24"/>
          <w:szCs w:val="24"/>
        </w:rPr>
        <w:tab/>
        <w:t>A duly executed E-Verify affidavit.</w:t>
      </w:r>
    </w:p>
    <w:p w14:paraId="248BF9E2" w14:textId="77777777" w:rsidR="00282FE1" w:rsidRDefault="00282FE1" w:rsidP="00282FE1">
      <w:pPr>
        <w:ind w:firstLine="720"/>
        <w:rPr>
          <w:sz w:val="24"/>
          <w:szCs w:val="24"/>
        </w:rPr>
      </w:pPr>
    </w:p>
    <w:p w14:paraId="248BF9E3" w14:textId="77777777" w:rsidR="00282FE1" w:rsidRDefault="00282FE1" w:rsidP="00282FE1">
      <w:pPr>
        <w:ind w:firstLine="720"/>
        <w:rPr>
          <w:sz w:val="24"/>
          <w:szCs w:val="24"/>
        </w:rPr>
      </w:pPr>
      <w:r>
        <w:rPr>
          <w:rFonts w:cs="Times New Roman"/>
          <w:sz w:val="24"/>
          <w:szCs w:val="24"/>
        </w:rPr>
        <w:t>□</w:t>
      </w:r>
      <w:r>
        <w:rPr>
          <w:sz w:val="24"/>
          <w:szCs w:val="24"/>
        </w:rPr>
        <w:tab/>
        <w:t>A duly executed Iran affidavit.</w:t>
      </w:r>
    </w:p>
    <w:p w14:paraId="248BF9E4" w14:textId="77777777" w:rsidR="00282FE1" w:rsidRDefault="00282FE1" w:rsidP="00282FE1">
      <w:pPr>
        <w:ind w:firstLine="720"/>
        <w:rPr>
          <w:sz w:val="24"/>
          <w:szCs w:val="24"/>
        </w:rPr>
      </w:pPr>
    </w:p>
    <w:p w14:paraId="248BF9E5" w14:textId="77777777" w:rsidR="00282FE1" w:rsidRDefault="00282FE1" w:rsidP="00282FE1">
      <w:pPr>
        <w:ind w:firstLine="720"/>
        <w:rPr>
          <w:sz w:val="24"/>
          <w:szCs w:val="24"/>
        </w:rPr>
      </w:pPr>
      <w:r>
        <w:rPr>
          <w:rFonts w:cs="Times New Roman"/>
          <w:sz w:val="24"/>
          <w:szCs w:val="24"/>
        </w:rPr>
        <w:t>□</w:t>
      </w:r>
      <w:r>
        <w:rPr>
          <w:sz w:val="24"/>
          <w:szCs w:val="24"/>
        </w:rPr>
        <w:tab/>
        <w:t>A duly executed W-9 if one is not already on file with the Clerk-Treasurer.</w:t>
      </w:r>
    </w:p>
    <w:p w14:paraId="248BF9E6" w14:textId="77777777" w:rsidR="00282FE1" w:rsidRDefault="00282FE1" w:rsidP="00282FE1">
      <w:pPr>
        <w:ind w:firstLine="720"/>
        <w:rPr>
          <w:sz w:val="24"/>
          <w:szCs w:val="24"/>
        </w:rPr>
      </w:pPr>
    </w:p>
    <w:p w14:paraId="248BF9E7" w14:textId="77777777" w:rsidR="00282FE1" w:rsidRDefault="00282FE1" w:rsidP="00282FE1">
      <w:pPr>
        <w:ind w:firstLine="720"/>
        <w:rPr>
          <w:sz w:val="24"/>
          <w:szCs w:val="24"/>
        </w:rPr>
      </w:pPr>
      <w:r>
        <w:rPr>
          <w:rFonts w:cs="Times New Roman"/>
          <w:sz w:val="24"/>
          <w:szCs w:val="24"/>
        </w:rPr>
        <w:t>□</w:t>
      </w:r>
      <w:r>
        <w:rPr>
          <w:sz w:val="24"/>
          <w:szCs w:val="24"/>
        </w:rPr>
        <w:tab/>
        <w:t>A bond or a cashier’s check in the amount of 5% of the total quotation.</w:t>
      </w:r>
    </w:p>
    <w:p w14:paraId="248BF9E8" w14:textId="77777777" w:rsidR="00282FE1" w:rsidRDefault="00282FE1" w:rsidP="00282FE1">
      <w:pPr>
        <w:ind w:firstLine="720"/>
        <w:rPr>
          <w:sz w:val="24"/>
          <w:szCs w:val="24"/>
        </w:rPr>
      </w:pPr>
    </w:p>
    <w:p w14:paraId="248BF9E9" w14:textId="77777777" w:rsidR="00282FE1" w:rsidRDefault="00282FE1" w:rsidP="00282FE1">
      <w:pPr>
        <w:rPr>
          <w:sz w:val="24"/>
          <w:szCs w:val="24"/>
        </w:rPr>
      </w:pPr>
      <w:r>
        <w:rPr>
          <w:rFonts w:cs="Times New Roman"/>
          <w:sz w:val="24"/>
          <w:szCs w:val="24"/>
        </w:rPr>
        <w:tab/>
        <w:t>□</w:t>
      </w:r>
      <w:r>
        <w:rPr>
          <w:sz w:val="24"/>
          <w:szCs w:val="24"/>
        </w:rPr>
        <w:tab/>
        <w:t>Non-collusion affidavit also utilizing state forms.</w:t>
      </w:r>
    </w:p>
    <w:p w14:paraId="248BF9EA" w14:textId="77777777" w:rsidR="00282FE1" w:rsidRDefault="00282FE1" w:rsidP="00282FE1">
      <w:pPr>
        <w:rPr>
          <w:sz w:val="24"/>
          <w:szCs w:val="24"/>
        </w:rPr>
      </w:pPr>
    </w:p>
    <w:p w14:paraId="248BF9EB" w14:textId="77777777" w:rsidR="00282FE1" w:rsidRDefault="00282FE1" w:rsidP="00282FE1">
      <w:pPr>
        <w:rPr>
          <w:sz w:val="24"/>
          <w:szCs w:val="24"/>
        </w:rPr>
      </w:pPr>
      <w:r>
        <w:rPr>
          <w:sz w:val="24"/>
          <w:szCs w:val="24"/>
        </w:rPr>
        <w:tab/>
      </w:r>
      <w:r>
        <w:rPr>
          <w:rFonts w:cs="Times New Roman"/>
          <w:sz w:val="24"/>
          <w:szCs w:val="24"/>
        </w:rPr>
        <w:t>□</w:t>
      </w:r>
      <w:r>
        <w:rPr>
          <w:sz w:val="24"/>
          <w:szCs w:val="24"/>
        </w:rPr>
        <w:tab/>
        <w:t xml:space="preserve">Copy of the drug testing policy or collective bargaining agreement that describes </w:t>
      </w:r>
      <w:r>
        <w:rPr>
          <w:sz w:val="24"/>
          <w:szCs w:val="24"/>
        </w:rPr>
        <w:tab/>
      </w:r>
      <w:r>
        <w:rPr>
          <w:sz w:val="24"/>
          <w:szCs w:val="24"/>
        </w:rPr>
        <w:tab/>
      </w:r>
      <w:r>
        <w:rPr>
          <w:sz w:val="24"/>
          <w:szCs w:val="24"/>
        </w:rPr>
        <w:tab/>
        <w:t>the drug testing policy.</w:t>
      </w:r>
    </w:p>
    <w:p w14:paraId="248BF9EC" w14:textId="77777777" w:rsidR="00282FE1" w:rsidRDefault="00282FE1" w:rsidP="00282FE1">
      <w:pPr>
        <w:rPr>
          <w:sz w:val="24"/>
          <w:szCs w:val="24"/>
        </w:rPr>
      </w:pPr>
    </w:p>
    <w:p w14:paraId="248BF9ED" w14:textId="77777777" w:rsidR="00282FE1" w:rsidRDefault="00282FE1" w:rsidP="00282FE1">
      <w:pPr>
        <w:rPr>
          <w:sz w:val="24"/>
          <w:szCs w:val="24"/>
        </w:rPr>
      </w:pPr>
    </w:p>
    <w:p w14:paraId="248BF9EE" w14:textId="77777777" w:rsidR="00282FE1" w:rsidRDefault="00282FE1" w:rsidP="00282FE1">
      <w:pPr>
        <w:rPr>
          <w:sz w:val="24"/>
          <w:szCs w:val="24"/>
        </w:rPr>
      </w:pPr>
    </w:p>
    <w:p w14:paraId="248BF9EF" w14:textId="77777777" w:rsidR="00282FE1" w:rsidRDefault="00282FE1" w:rsidP="00282FE1">
      <w:pPr>
        <w:rPr>
          <w:sz w:val="24"/>
          <w:szCs w:val="24"/>
        </w:rPr>
      </w:pPr>
    </w:p>
    <w:p w14:paraId="248BF9F0" w14:textId="77777777" w:rsidR="00282FE1" w:rsidRDefault="00282FE1" w:rsidP="00282FE1">
      <w:pPr>
        <w:rPr>
          <w:sz w:val="24"/>
          <w:szCs w:val="24"/>
        </w:rPr>
      </w:pPr>
    </w:p>
    <w:p w14:paraId="248BF9F1" w14:textId="77777777" w:rsidR="00181789" w:rsidRPr="00997001" w:rsidRDefault="00181789" w:rsidP="00AF3EEF">
      <w:pPr>
        <w:rPr>
          <w:sz w:val="24"/>
          <w:szCs w:val="24"/>
        </w:rPr>
      </w:pPr>
    </w:p>
    <w:sectPr w:rsidR="00181789" w:rsidRPr="00997001" w:rsidSect="00282FE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F9F4" w14:textId="77777777" w:rsidR="00564B72" w:rsidRDefault="00564B72" w:rsidP="00564B72">
      <w:r>
        <w:separator/>
      </w:r>
    </w:p>
  </w:endnote>
  <w:endnote w:type="continuationSeparator" w:id="0">
    <w:p w14:paraId="248BF9F5" w14:textId="77777777" w:rsidR="00564B72" w:rsidRDefault="00564B72" w:rsidP="0056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80925"/>
      <w:docPartObj>
        <w:docPartGallery w:val="Page Numbers (Bottom of Page)"/>
        <w:docPartUnique/>
      </w:docPartObj>
    </w:sdtPr>
    <w:sdtEndPr>
      <w:rPr>
        <w:noProof/>
      </w:rPr>
    </w:sdtEndPr>
    <w:sdtContent>
      <w:p w14:paraId="248BF9F6" w14:textId="77777777" w:rsidR="00564B72" w:rsidRDefault="00564B72">
        <w:pPr>
          <w:pStyle w:val="Footer"/>
          <w:jc w:val="center"/>
        </w:pPr>
        <w:r>
          <w:fldChar w:fldCharType="begin"/>
        </w:r>
        <w:r>
          <w:instrText xml:space="preserve"> PAGE   \* MERGEFORMAT </w:instrText>
        </w:r>
        <w:r>
          <w:fldChar w:fldCharType="separate"/>
        </w:r>
        <w:r w:rsidR="00615705">
          <w:rPr>
            <w:noProof/>
          </w:rPr>
          <w:t>3</w:t>
        </w:r>
        <w:r>
          <w:rPr>
            <w:noProof/>
          </w:rPr>
          <w:fldChar w:fldCharType="end"/>
        </w:r>
      </w:p>
    </w:sdtContent>
  </w:sdt>
  <w:p w14:paraId="248BF9F7" w14:textId="77777777" w:rsidR="00564B72" w:rsidRDefault="0056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F9F2" w14:textId="77777777" w:rsidR="00564B72" w:rsidRDefault="00564B72" w:rsidP="00564B72">
      <w:r>
        <w:separator/>
      </w:r>
    </w:p>
  </w:footnote>
  <w:footnote w:type="continuationSeparator" w:id="0">
    <w:p w14:paraId="248BF9F3" w14:textId="77777777" w:rsidR="00564B72" w:rsidRDefault="00564B72" w:rsidP="00564B7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yl Shepherd">
    <w15:presenceInfo w15:providerId="AD" w15:userId="S::sshepherd@brandmorelocklaw.com::da4153e2-277e-45d5-ae30-e843c28a8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EF"/>
    <w:rsid w:val="000C1843"/>
    <w:rsid w:val="000E09A5"/>
    <w:rsid w:val="000F018F"/>
    <w:rsid w:val="00103E80"/>
    <w:rsid w:val="001121A2"/>
    <w:rsid w:val="001223C3"/>
    <w:rsid w:val="00181789"/>
    <w:rsid w:val="001B4496"/>
    <w:rsid w:val="00245642"/>
    <w:rsid w:val="002733ED"/>
    <w:rsid w:val="00282FE1"/>
    <w:rsid w:val="002D36E6"/>
    <w:rsid w:val="00360C5A"/>
    <w:rsid w:val="004A0FD3"/>
    <w:rsid w:val="004B5FBA"/>
    <w:rsid w:val="00564B72"/>
    <w:rsid w:val="005C006E"/>
    <w:rsid w:val="005F2AE8"/>
    <w:rsid w:val="00615705"/>
    <w:rsid w:val="006217DC"/>
    <w:rsid w:val="006A3310"/>
    <w:rsid w:val="006F67CD"/>
    <w:rsid w:val="00751A03"/>
    <w:rsid w:val="007B3363"/>
    <w:rsid w:val="00852406"/>
    <w:rsid w:val="00876AD0"/>
    <w:rsid w:val="008C5505"/>
    <w:rsid w:val="00997001"/>
    <w:rsid w:val="009E07D6"/>
    <w:rsid w:val="00A71F63"/>
    <w:rsid w:val="00AD654B"/>
    <w:rsid w:val="00AF3EEF"/>
    <w:rsid w:val="00B211C1"/>
    <w:rsid w:val="00B44663"/>
    <w:rsid w:val="00B92358"/>
    <w:rsid w:val="00C734F4"/>
    <w:rsid w:val="00EB7076"/>
    <w:rsid w:val="00ED2CC0"/>
    <w:rsid w:val="00F24BDD"/>
    <w:rsid w:val="00F31C4B"/>
    <w:rsid w:val="00FB68D3"/>
    <w:rsid w:val="00FB70E2"/>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F8D2"/>
  <w15:chartTrackingRefBased/>
  <w15:docId w15:val="{6FA5E290-CA62-4C7F-9564-A7EC0C74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05"/>
    <w:rPr>
      <w:rFonts w:ascii="Segoe UI" w:hAnsi="Segoe UI" w:cs="Segoe UI"/>
      <w:sz w:val="18"/>
      <w:szCs w:val="18"/>
    </w:rPr>
  </w:style>
  <w:style w:type="paragraph" w:styleId="Header">
    <w:name w:val="header"/>
    <w:basedOn w:val="Normal"/>
    <w:link w:val="HeaderChar"/>
    <w:uiPriority w:val="99"/>
    <w:unhideWhenUsed/>
    <w:rsid w:val="00564B72"/>
    <w:pPr>
      <w:tabs>
        <w:tab w:val="center" w:pos="4680"/>
        <w:tab w:val="right" w:pos="9360"/>
      </w:tabs>
    </w:pPr>
  </w:style>
  <w:style w:type="character" w:customStyle="1" w:styleId="HeaderChar">
    <w:name w:val="Header Char"/>
    <w:basedOn w:val="DefaultParagraphFont"/>
    <w:link w:val="Header"/>
    <w:uiPriority w:val="99"/>
    <w:rsid w:val="00564B72"/>
  </w:style>
  <w:style w:type="paragraph" w:styleId="Footer">
    <w:name w:val="footer"/>
    <w:basedOn w:val="Normal"/>
    <w:link w:val="FooterChar"/>
    <w:uiPriority w:val="99"/>
    <w:unhideWhenUsed/>
    <w:rsid w:val="00564B72"/>
    <w:pPr>
      <w:tabs>
        <w:tab w:val="center" w:pos="4680"/>
        <w:tab w:val="right" w:pos="9360"/>
      </w:tabs>
    </w:pPr>
  </w:style>
  <w:style w:type="character" w:customStyle="1" w:styleId="FooterChar">
    <w:name w:val="Footer Char"/>
    <w:basedOn w:val="DefaultParagraphFont"/>
    <w:link w:val="Footer"/>
    <w:uiPriority w:val="99"/>
    <w:rsid w:val="00564B72"/>
  </w:style>
  <w:style w:type="paragraph" w:styleId="Revision">
    <w:name w:val="Revision"/>
    <w:hidden/>
    <w:uiPriority w:val="99"/>
    <w:semiHidden/>
    <w:rsid w:val="00ED2CC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Sheryl Shepherd</cp:lastModifiedBy>
  <cp:revision>2</cp:revision>
  <cp:lastPrinted>2025-06-25T17:46:00Z</cp:lastPrinted>
  <dcterms:created xsi:type="dcterms:W3CDTF">2025-07-02T16:42:00Z</dcterms:created>
  <dcterms:modified xsi:type="dcterms:W3CDTF">2025-07-02T16:42:00Z</dcterms:modified>
</cp:coreProperties>
</file>