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6756" w14:textId="77777777" w:rsidR="00211BC0" w:rsidRPr="001C477D" w:rsidRDefault="00211BC0" w:rsidP="00211BC0">
      <w:pPr>
        <w:widowControl/>
        <w:tabs>
          <w:tab w:val="center" w:pos="504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CITY OF GREENFIELD INDIANA</w:t>
      </w:r>
    </w:p>
    <w:p w14:paraId="6AE3315F" w14:textId="77777777" w:rsidR="008D1C8B" w:rsidRPr="001C477D" w:rsidRDefault="008D1C8B" w:rsidP="008D1C8B">
      <w:pPr>
        <w:widowControl/>
        <w:tabs>
          <w:tab w:val="center" w:pos="5040"/>
        </w:tabs>
        <w:jc w:val="center"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POSITION DESCRIPTION</w:t>
      </w:r>
    </w:p>
    <w:p w14:paraId="28E9EF44" w14:textId="77777777" w:rsidR="008D1C8B" w:rsidRPr="001C477D" w:rsidRDefault="008D1C8B" w:rsidP="008D1C8B">
      <w:pPr>
        <w:widowControl/>
        <w:ind w:firstLine="6480"/>
        <w:rPr>
          <w:rFonts w:ascii="Times New Roman" w:hAnsi="Times New Roman"/>
          <w:b/>
          <w:bCs/>
        </w:rPr>
      </w:pPr>
    </w:p>
    <w:p w14:paraId="318CD0F5" w14:textId="6589643B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POSITION: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del w:id="0" w:author="Nicholas Dezelan" w:date="2026-01-22T09:00:00Z" w16du:dateUtc="2026-01-22T14:00:00Z">
        <w:r w:rsidR="00C82225" w:rsidDel="00CB32DF">
          <w:rPr>
            <w:rFonts w:ascii="Times New Roman" w:hAnsi="Times New Roman"/>
            <w:b/>
            <w:bCs/>
          </w:rPr>
          <w:delText>Storm</w:delText>
        </w:r>
        <w:r w:rsidRPr="001C477D" w:rsidDel="00CB32DF">
          <w:rPr>
            <w:rFonts w:ascii="Times New Roman" w:hAnsi="Times New Roman"/>
            <w:b/>
            <w:bCs/>
          </w:rPr>
          <w:delText xml:space="preserve"> Water Coordinator</w:delText>
        </w:r>
      </w:del>
      <w:ins w:id="1" w:author="Nicholas Dezelan" w:date="2026-01-22T09:00:00Z" w16du:dateUtc="2026-01-22T14:00:00Z">
        <w:r w:rsidR="00CB32DF">
          <w:rPr>
            <w:rFonts w:ascii="Times New Roman" w:hAnsi="Times New Roman"/>
            <w:b/>
            <w:bCs/>
          </w:rPr>
          <w:t>MS4 Administrator/Floodplain Coordinator</w:t>
        </w:r>
      </w:ins>
    </w:p>
    <w:p w14:paraId="023904E6" w14:textId="77777777" w:rsidR="008D1C8B" w:rsidRPr="001C477D" w:rsidRDefault="006A2B15" w:rsidP="008D1C8B">
      <w:pPr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DEPARTMENT: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1E3EFA">
        <w:rPr>
          <w:rFonts w:ascii="Times New Roman" w:hAnsi="Times New Roman"/>
          <w:b/>
          <w:bCs/>
        </w:rPr>
        <w:t>Wastewater</w:t>
      </w:r>
    </w:p>
    <w:p w14:paraId="607DA061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WORK SCHEDULE:</w:t>
      </w:r>
      <w:r w:rsidRPr="001C477D">
        <w:rPr>
          <w:rFonts w:ascii="Times New Roman" w:hAnsi="Times New Roman"/>
          <w:b/>
          <w:bCs/>
        </w:rPr>
        <w:tab/>
        <w:t>8:00 a.m. - 4:00 p.m., M-F</w:t>
      </w:r>
    </w:p>
    <w:p w14:paraId="4E7E8541" w14:textId="77777777" w:rsidR="008D1C8B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>JOB CATEGORY: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502C80">
        <w:rPr>
          <w:rFonts w:ascii="Times New Roman" w:hAnsi="Times New Roman"/>
          <w:b/>
          <w:bCs/>
        </w:rPr>
        <w:t>PAT (Professional, Administrative, Technological)</w:t>
      </w:r>
    </w:p>
    <w:p w14:paraId="66CADB30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</w:p>
    <w:p w14:paraId="0F47B2B5" w14:textId="77777777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 xml:space="preserve">DATE WRITTEN: </w:t>
      </w:r>
      <w:r>
        <w:rPr>
          <w:rFonts w:ascii="Times New Roman" w:hAnsi="Times New Roman"/>
          <w:b/>
          <w:bCs/>
        </w:rPr>
        <w:t xml:space="preserve"> </w:t>
      </w:r>
      <w:r w:rsidRPr="001C477D">
        <w:rPr>
          <w:rFonts w:ascii="Times New Roman" w:hAnsi="Times New Roman"/>
          <w:b/>
          <w:bCs/>
        </w:rPr>
        <w:t>March 2007</w:t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  <w:t>STATUS:  Full-time</w:t>
      </w:r>
    </w:p>
    <w:p w14:paraId="4C9F7D4E" w14:textId="3E8E0A0D" w:rsidR="008D1C8B" w:rsidRPr="001C477D" w:rsidRDefault="008D1C8B" w:rsidP="008D1C8B">
      <w:pPr>
        <w:widowControl/>
        <w:rPr>
          <w:rFonts w:ascii="Times New Roman" w:hAnsi="Times New Roman"/>
          <w:b/>
          <w:bCs/>
        </w:rPr>
      </w:pPr>
      <w:r w:rsidRPr="001C477D">
        <w:rPr>
          <w:rFonts w:ascii="Times New Roman" w:hAnsi="Times New Roman"/>
          <w:b/>
          <w:bCs/>
        </w:rPr>
        <w:t xml:space="preserve">DATE REVISED:  </w:t>
      </w:r>
      <w:r w:rsidR="005D2C91">
        <w:rPr>
          <w:rFonts w:ascii="Times New Roman" w:hAnsi="Times New Roman"/>
          <w:b/>
          <w:bCs/>
        </w:rPr>
        <w:t xml:space="preserve"> </w:t>
      </w:r>
      <w:del w:id="2" w:author="Nicholas Dezelan" w:date="2026-01-22T09:00:00Z" w16du:dateUtc="2026-01-22T14:00:00Z">
        <w:r w:rsidR="0037266B" w:rsidDel="00CB32DF">
          <w:rPr>
            <w:rFonts w:ascii="Times New Roman" w:hAnsi="Times New Roman"/>
            <w:b/>
            <w:bCs/>
          </w:rPr>
          <w:delText>July</w:delText>
        </w:r>
        <w:r w:rsidR="005D2C91" w:rsidDel="00CB32DF">
          <w:rPr>
            <w:rFonts w:ascii="Times New Roman" w:hAnsi="Times New Roman"/>
            <w:b/>
            <w:bCs/>
          </w:rPr>
          <w:delText xml:space="preserve"> 2025</w:delText>
        </w:r>
      </w:del>
      <w:ins w:id="3" w:author="Nicholas Dezelan" w:date="2026-01-22T09:00:00Z" w16du:dateUtc="2026-01-22T14:00:00Z">
        <w:r w:rsidR="00CB32DF">
          <w:rPr>
            <w:rFonts w:ascii="Times New Roman" w:hAnsi="Times New Roman"/>
            <w:b/>
            <w:bCs/>
          </w:rPr>
          <w:t>January 2026</w:t>
        </w:r>
      </w:ins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</w:r>
      <w:r w:rsidRPr="001C477D">
        <w:rPr>
          <w:rFonts w:ascii="Times New Roman" w:hAnsi="Times New Roman"/>
          <w:b/>
          <w:bCs/>
        </w:rPr>
        <w:tab/>
        <w:t xml:space="preserve">FLSA STATUS: </w:t>
      </w:r>
      <w:r>
        <w:rPr>
          <w:rFonts w:ascii="Times New Roman" w:hAnsi="Times New Roman"/>
          <w:b/>
          <w:bCs/>
        </w:rPr>
        <w:t xml:space="preserve"> </w:t>
      </w:r>
      <w:r w:rsidRPr="001C477D">
        <w:rPr>
          <w:rFonts w:ascii="Times New Roman" w:hAnsi="Times New Roman"/>
          <w:b/>
          <w:bCs/>
        </w:rPr>
        <w:t>Non-exempt</w:t>
      </w:r>
    </w:p>
    <w:p w14:paraId="1D96F1FB" w14:textId="77777777" w:rsidR="008D1C8B" w:rsidRPr="001C477D" w:rsidRDefault="008D1C8B" w:rsidP="008D1C8B">
      <w:pPr>
        <w:widowControl/>
        <w:rPr>
          <w:rFonts w:ascii="Times New Roman" w:hAnsi="Times New Roman"/>
        </w:rPr>
      </w:pPr>
    </w:p>
    <w:p w14:paraId="42CDD917" w14:textId="77777777" w:rsidR="00DE7B4A" w:rsidRPr="00DE7B4A" w:rsidRDefault="00DE7B4A" w:rsidP="00357339">
      <w:pPr>
        <w:widowControl/>
        <w:spacing w:before="120" w:after="120"/>
        <w:rPr>
          <w:rFonts w:ascii="Book Antiqua" w:hAnsi="Book Antiqua"/>
        </w:rPr>
      </w:pPr>
      <w:r w:rsidRPr="00DE7B4A">
        <w:rPr>
          <w:rFonts w:ascii="Book Antiqua" w:hAnsi="Book Antiqua"/>
        </w:rPr>
        <w:t xml:space="preserve">The individual serves as the </w:t>
      </w:r>
      <w:r w:rsidR="00C82225">
        <w:rPr>
          <w:rFonts w:ascii="Book Antiqua" w:hAnsi="Book Antiqua"/>
        </w:rPr>
        <w:t>Storm</w:t>
      </w:r>
      <w:r w:rsidRPr="00DE7B4A">
        <w:rPr>
          <w:rFonts w:ascii="Book Antiqua" w:hAnsi="Book Antiqua"/>
        </w:rPr>
        <w:t xml:space="preserve"> Water/MS4 Coordinator for the Wastewater Department in Greenfield. The qualifications outlined in this document reflect the knowledge, skills, and abili</w:t>
      </w:r>
      <w:r>
        <w:rPr>
          <w:rFonts w:ascii="Book Antiqua" w:hAnsi="Book Antiqua"/>
        </w:rPr>
        <w:t>ties required for the position.</w:t>
      </w:r>
    </w:p>
    <w:p w14:paraId="6E0E15F4" w14:textId="77777777" w:rsidR="00D436D6" w:rsidRPr="0037266B" w:rsidRDefault="00F9098C" w:rsidP="00357339">
      <w:pPr>
        <w:widowControl/>
        <w:spacing w:before="120" w:after="120"/>
        <w:rPr>
          <w:rFonts w:ascii="Book Antiqua" w:hAnsi="Book Antiqua"/>
        </w:rPr>
      </w:pPr>
      <w:r w:rsidRPr="00F9098C">
        <w:rPr>
          <w:rFonts w:ascii="Book Antiqua" w:hAnsi="Book Antiqua"/>
        </w:rPr>
        <w:t xml:space="preserve">The City of Greenfield provides reasonable accommodations to qualified employees and </w:t>
      </w:r>
      <w:r w:rsidRPr="0037266B">
        <w:rPr>
          <w:rFonts w:ascii="Book Antiqua" w:hAnsi="Book Antiqua"/>
        </w:rPr>
        <w:t>applicants with known disabilities, as needed to complete the application process or perform essential job functions, unless doing so would impose an undue hardship.</w:t>
      </w:r>
    </w:p>
    <w:p w14:paraId="2D6D203C" w14:textId="77777777" w:rsidR="008D1C8B" w:rsidRPr="0037266B" w:rsidRDefault="005E32A8" w:rsidP="008D1C8B">
      <w:pPr>
        <w:widowControl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PRIMARY DUTIES</w:t>
      </w:r>
      <w:r w:rsidR="008D1C8B" w:rsidRPr="0037266B">
        <w:rPr>
          <w:rFonts w:ascii="Times New Roman" w:hAnsi="Times New Roman"/>
          <w:b/>
        </w:rPr>
        <w:t>:</w:t>
      </w:r>
    </w:p>
    <w:p w14:paraId="4E7A7B88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developing, implementing, coordinating and administering the City of Greenfield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Quality Management Plan.</w:t>
      </w:r>
    </w:p>
    <w:p w14:paraId="4BE1F329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Serves as the Flood Plan administrator, following all Federal. State and local guidelines.</w:t>
      </w:r>
    </w:p>
    <w:p w14:paraId="363A552B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Responsible for overseeing the City’s efforts to comply with regulations and ordinances</w:t>
      </w:r>
    </w:p>
    <w:p w14:paraId="76E23453" w14:textId="77777777" w:rsidR="008D1C8B" w:rsidRPr="0037266B" w:rsidRDefault="00106629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Responsible for overseeing</w:t>
      </w:r>
      <w:r w:rsidR="008D1C8B" w:rsidRPr="0037266B">
        <w:rPr>
          <w:rFonts w:ascii="Book Antiqua" w:hAnsi="Book Antiqua"/>
        </w:rPr>
        <w:t xml:space="preserve"> construction sites for compliance with MS4 Requirements.</w:t>
      </w:r>
    </w:p>
    <w:p w14:paraId="5EFE4EF5" w14:textId="77777777" w:rsidR="008D1C8B" w:rsidRPr="0037266B" w:rsidRDefault="008D1C8B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Prepares and submit MS4 Program documents for reporting to Indiana Department of Environmental Management (IDEM).</w:t>
      </w:r>
    </w:p>
    <w:p w14:paraId="5D28021E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Assist with updating current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873208">
        <w:rPr>
          <w:rFonts w:ascii="Book Antiqua" w:hAnsi="Book Antiqua"/>
        </w:rPr>
        <w:t>W</w:t>
      </w:r>
      <w:r w:rsidRPr="0037266B">
        <w:rPr>
          <w:rFonts w:ascii="Book Antiqua" w:hAnsi="Book Antiqua"/>
        </w:rPr>
        <w:t>ater ordinances and technical standards to meet the 2021 MS4 General Permit requirements and applicable Floodplain requirements.</w:t>
      </w:r>
    </w:p>
    <w:p w14:paraId="62E60F10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Responsible for learning requirements related to the National Flood Insurance Program and implementing processes to keep Greenfield in the NFIP program.</w:t>
      </w:r>
    </w:p>
    <w:p w14:paraId="2EDCD4AC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handling residents’ complaints and mediating disputes related to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water/MS4/floodplain requirements</w:t>
      </w:r>
    </w:p>
    <w:p w14:paraId="68D787A0" w14:textId="77777777" w:rsidR="00EE4FB2" w:rsidRPr="0037266B" w:rsidRDefault="00106629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Insures the</w:t>
      </w:r>
      <w:r w:rsidR="00B605D8" w:rsidRPr="0037266B">
        <w:rPr>
          <w:rFonts w:ascii="Book Antiqua" w:hAnsi="Book Antiqua"/>
        </w:rPr>
        <w:t xml:space="preserve"> Water Quality Characterization report as required by NPDES Permit.</w:t>
      </w:r>
    </w:p>
    <w:p w14:paraId="2F7AE75B" w14:textId="6686F958" w:rsidR="008D1C8B" w:rsidRPr="0037266B" w:rsidDel="00CB32DF" w:rsidRDefault="00A73894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4" w:author="Nicholas Dezelan" w:date="2026-01-22T09:01:00Z" w16du:dateUtc="2026-01-22T14:01:00Z"/>
          <w:rFonts w:ascii="Book Antiqua" w:hAnsi="Book Antiqua"/>
        </w:rPr>
      </w:pPr>
      <w:del w:id="5" w:author="Nicholas Dezelan" w:date="2026-01-22T09:01:00Z" w16du:dateUtc="2026-01-22T14:01:00Z">
        <w:r w:rsidDel="00CB32DF">
          <w:rPr>
            <w:rFonts w:ascii="Book Antiqua" w:hAnsi="Book Antiqua"/>
          </w:rPr>
          <w:lastRenderedPageBreak/>
          <w:delText>Assists in p</w:delText>
        </w:r>
        <w:r w:rsidR="008D1C8B" w:rsidRPr="0037266B" w:rsidDel="00CB32DF">
          <w:rPr>
            <w:rFonts w:ascii="Book Antiqua" w:hAnsi="Book Antiqua"/>
          </w:rPr>
          <w:delText>repar</w:delText>
        </w:r>
        <w:r w:rsidDel="00CB32DF">
          <w:rPr>
            <w:rFonts w:ascii="Book Antiqua" w:hAnsi="Book Antiqua"/>
          </w:rPr>
          <w:delText>ation of</w:delText>
        </w:r>
        <w:r w:rsidR="008D1C8B" w:rsidRPr="0037266B" w:rsidDel="00CB32DF">
          <w:rPr>
            <w:rFonts w:ascii="Book Antiqua" w:hAnsi="Book Antiqua"/>
          </w:rPr>
          <w:delText xml:space="preserve"> construction documents for </w:delText>
        </w:r>
        <w:r w:rsidR="00C82225" w:rsidDel="00CB32DF">
          <w:rPr>
            <w:rFonts w:ascii="Book Antiqua" w:hAnsi="Book Antiqua"/>
          </w:rPr>
          <w:delText>Storm</w:delText>
        </w:r>
        <w:r w:rsidR="008D1C8B" w:rsidRPr="0037266B" w:rsidDel="00CB32DF">
          <w:rPr>
            <w:rFonts w:ascii="Book Antiqua" w:hAnsi="Book Antiqua"/>
          </w:rPr>
          <w:delText xml:space="preserve"> water utility improvements.</w:delText>
        </w:r>
      </w:del>
    </w:p>
    <w:p w14:paraId="190A6CEC" w14:textId="77777777" w:rsidR="00EC4FE4" w:rsidRPr="0037266B" w:rsidRDefault="00A73894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Reviews </w:t>
      </w:r>
      <w:proofErr w:type="gramStart"/>
      <w:r>
        <w:rPr>
          <w:rFonts w:ascii="Book Antiqua" w:hAnsi="Book Antiqua"/>
        </w:rPr>
        <w:t>the inspection</w:t>
      </w:r>
      <w:proofErr w:type="gramEnd"/>
      <w:r w:rsidR="00EC4FE4" w:rsidRPr="0037266B">
        <w:rPr>
          <w:rFonts w:ascii="Book Antiqua" w:hAnsi="Book Antiqua"/>
        </w:rPr>
        <w:t xml:space="preserve"> all detention/retention ponds utilized for </w:t>
      </w:r>
      <w:r w:rsidR="00C82225">
        <w:rPr>
          <w:rFonts w:ascii="Book Antiqua" w:hAnsi="Book Antiqua"/>
        </w:rPr>
        <w:t>Storm</w:t>
      </w:r>
      <w:r w:rsidR="00EC4FE4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EC4FE4" w:rsidRPr="0037266B">
        <w:rPr>
          <w:rFonts w:ascii="Book Antiqua" w:hAnsi="Book Antiqua"/>
        </w:rPr>
        <w:t xml:space="preserve"> </w:t>
      </w:r>
      <w:proofErr w:type="gramStart"/>
      <w:r w:rsidR="00EC4FE4" w:rsidRPr="0037266B">
        <w:rPr>
          <w:rFonts w:ascii="Book Antiqua" w:hAnsi="Book Antiqua"/>
        </w:rPr>
        <w:t>quality best practices</w:t>
      </w:r>
      <w:proofErr w:type="gramEnd"/>
      <w:r w:rsidR="00EC4FE4" w:rsidRPr="0037266B">
        <w:rPr>
          <w:rFonts w:ascii="Book Antiqua" w:hAnsi="Book Antiqua"/>
        </w:rPr>
        <w:t>.</w:t>
      </w:r>
    </w:p>
    <w:p w14:paraId="40014B90" w14:textId="126092EA" w:rsidR="0051219D" w:rsidRPr="0037266B" w:rsidDel="00CB32DF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6" w:author="Nicholas Dezelan" w:date="2026-01-22T09:01:00Z" w16du:dateUtc="2026-01-22T14:01:00Z"/>
          <w:rFonts w:ascii="Book Antiqua" w:hAnsi="Book Antiqua"/>
        </w:rPr>
      </w:pPr>
      <w:del w:id="7" w:author="Nicholas Dezelan" w:date="2026-01-22T09:01:00Z" w16du:dateUtc="2026-01-22T14:01:00Z">
        <w:r w:rsidRPr="0037266B" w:rsidDel="00CB32DF">
          <w:rPr>
            <w:rFonts w:ascii="Book Antiqua" w:hAnsi="Book Antiqua"/>
          </w:rPr>
          <w:delText>Reviews plans, specifications and technical drainage reports for development projects and supervision of consultants in review of said calculations and ordinances.</w:delText>
        </w:r>
      </w:del>
    </w:p>
    <w:p w14:paraId="0CBCA523" w14:textId="77777777" w:rsidR="00EC4FE4" w:rsidRPr="0037266B" w:rsidRDefault="00EC4FE4" w:rsidP="005E32A8">
      <w:pPr>
        <w:widowControl/>
        <w:rPr>
          <w:rFonts w:ascii="Times New Roman" w:hAnsi="Times New Roman"/>
          <w:b/>
          <w:u w:val="single"/>
        </w:rPr>
      </w:pPr>
    </w:p>
    <w:p w14:paraId="3C17F0AE" w14:textId="77777777" w:rsidR="005E32A8" w:rsidRPr="0037266B" w:rsidRDefault="005E32A8" w:rsidP="005E32A8">
      <w:pPr>
        <w:widowControl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SECONDARY DUTIES</w:t>
      </w:r>
      <w:r w:rsidRPr="0037266B">
        <w:rPr>
          <w:rFonts w:ascii="Times New Roman" w:hAnsi="Times New Roman"/>
          <w:b/>
        </w:rPr>
        <w:t>:</w:t>
      </w:r>
    </w:p>
    <w:p w14:paraId="7D790931" w14:textId="77777777" w:rsidR="00EE4FB2" w:rsidRPr="0037266B" w:rsidRDefault="00EE4FB2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Reviews plans and specifications and technical drainage reports for development projects.</w:t>
      </w:r>
    </w:p>
    <w:p w14:paraId="27628FAB" w14:textId="77777777" w:rsidR="0051219D" w:rsidRPr="0037266B" w:rsidRDefault="0051219D" w:rsidP="0051219D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Close coordination with Engineering and Planning departments in a variety of private and public projects.</w:t>
      </w:r>
    </w:p>
    <w:p w14:paraId="0B2E5822" w14:textId="145A28F8" w:rsidR="00EE4FB2" w:rsidRPr="0037266B" w:rsidDel="00CB32DF" w:rsidRDefault="00EE4FB2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8" w:author="Nicholas Dezelan" w:date="2026-01-22T09:02:00Z" w16du:dateUtc="2026-01-22T14:02:00Z"/>
          <w:rFonts w:ascii="Book Antiqua" w:hAnsi="Book Antiqua"/>
        </w:rPr>
      </w:pPr>
      <w:del w:id="9" w:author="Nicholas Dezelan" w:date="2026-01-22T09:02:00Z" w16du:dateUtc="2026-01-22T14:02:00Z">
        <w:r w:rsidRPr="0037266B" w:rsidDel="00CB32DF">
          <w:rPr>
            <w:rFonts w:ascii="Book Antiqua" w:hAnsi="Book Antiqua"/>
          </w:rPr>
          <w:delText xml:space="preserve">Coordinates with Wastewater </w:delText>
        </w:r>
        <w:r w:rsidR="004B2F4B" w:rsidRPr="0037266B" w:rsidDel="00CB32DF">
          <w:rPr>
            <w:rFonts w:ascii="Book Antiqua" w:hAnsi="Book Antiqua"/>
          </w:rPr>
          <w:delText>Utility For</w:delText>
        </w:r>
        <w:r w:rsidR="00C47576" w:rsidDel="00CB32DF">
          <w:rPr>
            <w:rFonts w:ascii="Book Antiqua" w:hAnsi="Book Antiqua"/>
          </w:rPr>
          <w:delText>e</w:delText>
        </w:r>
        <w:r w:rsidR="004B2F4B" w:rsidRPr="0037266B" w:rsidDel="00CB32DF">
          <w:rPr>
            <w:rFonts w:ascii="Book Antiqua" w:hAnsi="Book Antiqua"/>
          </w:rPr>
          <w:delText xml:space="preserve">man to review </w:delText>
        </w:r>
        <w:r w:rsidR="00C82225" w:rsidDel="00CB32DF">
          <w:rPr>
            <w:rFonts w:ascii="Book Antiqua" w:hAnsi="Book Antiqua"/>
          </w:rPr>
          <w:delText>Storm</w:delText>
        </w:r>
        <w:r w:rsidR="004B2F4B" w:rsidRPr="0037266B" w:rsidDel="00CB32DF">
          <w:rPr>
            <w:rFonts w:ascii="Book Antiqua" w:hAnsi="Book Antiqua"/>
          </w:rPr>
          <w:delText xml:space="preserve"> </w:delText>
        </w:r>
        <w:r w:rsidR="00C82225" w:rsidDel="00CB32DF">
          <w:rPr>
            <w:rFonts w:ascii="Book Antiqua" w:hAnsi="Book Antiqua"/>
          </w:rPr>
          <w:delText>Water</w:delText>
        </w:r>
        <w:r w:rsidR="004B2F4B" w:rsidRPr="0037266B" w:rsidDel="00CB32DF">
          <w:rPr>
            <w:rFonts w:ascii="Book Antiqua" w:hAnsi="Book Antiqua"/>
          </w:rPr>
          <w:delText xml:space="preserve"> infrastructure needs and prioritizes capital </w:delText>
        </w:r>
        <w:r w:rsidR="007D1485" w:rsidRPr="0037266B" w:rsidDel="00CB32DF">
          <w:rPr>
            <w:rFonts w:ascii="Book Antiqua" w:hAnsi="Book Antiqua"/>
          </w:rPr>
          <w:delText xml:space="preserve">improvement </w:delText>
        </w:r>
        <w:r w:rsidR="00EC4FE4" w:rsidRPr="0037266B" w:rsidDel="00CB32DF">
          <w:rPr>
            <w:rFonts w:ascii="Book Antiqua" w:hAnsi="Book Antiqua"/>
          </w:rPr>
          <w:delText>projects</w:delText>
        </w:r>
        <w:r w:rsidR="007D1485" w:rsidRPr="0037266B" w:rsidDel="00CB32DF">
          <w:rPr>
            <w:rFonts w:ascii="Book Antiqua" w:hAnsi="Book Antiqua"/>
          </w:rPr>
          <w:delText>.</w:delText>
        </w:r>
      </w:del>
    </w:p>
    <w:p w14:paraId="0BF7CEFF" w14:textId="77777777" w:rsidR="005E32A8" w:rsidRPr="0037266B" w:rsidRDefault="005E32A8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Coordinates the implementation of the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Quality Management Plan.</w:t>
      </w:r>
    </w:p>
    <w:p w14:paraId="3CCCBA6B" w14:textId="77777777" w:rsidR="006A7A13" w:rsidRPr="0037266B" w:rsidRDefault="006A7A13" w:rsidP="00FC73DA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Prepares and submits customer record data for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Water Utility Billing department.</w:t>
      </w:r>
    </w:p>
    <w:p w14:paraId="1518740A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Help to create public education programs to raise awareness about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issues</w:t>
      </w:r>
      <w:r w:rsidR="00E03C9F">
        <w:rPr>
          <w:rFonts w:ascii="Book Antiqua" w:hAnsi="Book Antiqua"/>
        </w:rPr>
        <w:t>,</w:t>
      </w:r>
      <w:r w:rsidRPr="0037266B">
        <w:rPr>
          <w:rFonts w:ascii="Book Antiqua" w:hAnsi="Book Antiqua"/>
        </w:rPr>
        <w:t xml:space="preserve"> </w:t>
      </w:r>
      <w:r w:rsidR="00E03C9F">
        <w:rPr>
          <w:rFonts w:ascii="Book Antiqua" w:hAnsi="Book Antiqua"/>
        </w:rPr>
        <w:t>and Flood Plain</w:t>
      </w:r>
      <w:r w:rsidR="000D4C70">
        <w:rPr>
          <w:rFonts w:ascii="Book Antiqua" w:hAnsi="Book Antiqua"/>
        </w:rPr>
        <w:t xml:space="preserve"> and MS4 </w:t>
      </w:r>
      <w:r w:rsidRPr="0037266B">
        <w:rPr>
          <w:rFonts w:ascii="Book Antiqua" w:hAnsi="Book Antiqua"/>
        </w:rPr>
        <w:t xml:space="preserve">promote best practices. </w:t>
      </w:r>
    </w:p>
    <w:p w14:paraId="66285CF3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Engage with community groups to educate residents about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management. </w:t>
      </w:r>
    </w:p>
    <w:p w14:paraId="3582D4C2" w14:textId="77777777" w:rsidR="007D1485" w:rsidRPr="0037266B" w:rsidRDefault="007D1485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Gathers and prepares annual reports to regulating agencies</w:t>
      </w:r>
    </w:p>
    <w:p w14:paraId="7728E154" w14:textId="3EE34881" w:rsidR="00F726E0" w:rsidRPr="0037266B" w:rsidDel="00CB32DF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10" w:author="Nicholas Dezelan" w:date="2026-01-22T09:02:00Z" w16du:dateUtc="2026-01-22T14:02:00Z"/>
          <w:rFonts w:ascii="Book Antiqua" w:hAnsi="Book Antiqua"/>
        </w:rPr>
      </w:pPr>
      <w:del w:id="11" w:author="Nicholas Dezelan" w:date="2026-01-22T09:02:00Z" w16du:dateUtc="2026-01-22T14:02:00Z">
        <w:r w:rsidRPr="0037266B" w:rsidDel="00CB32DF">
          <w:rPr>
            <w:rFonts w:ascii="Book Antiqua" w:hAnsi="Book Antiqua"/>
          </w:rPr>
          <w:delText xml:space="preserve">Assist </w:delText>
        </w:r>
        <w:r w:rsidR="007D1649" w:rsidRPr="0037266B" w:rsidDel="00CB32DF">
          <w:rPr>
            <w:rFonts w:ascii="Book Antiqua" w:hAnsi="Book Antiqua"/>
          </w:rPr>
          <w:delText xml:space="preserve">department head </w:delText>
        </w:r>
        <w:r w:rsidRPr="0037266B" w:rsidDel="00CB32DF">
          <w:rPr>
            <w:rFonts w:ascii="Book Antiqua" w:hAnsi="Book Antiqua"/>
          </w:rPr>
          <w:delText xml:space="preserve">in preparation of </w:delText>
        </w:r>
        <w:r w:rsidR="00C82225" w:rsidDel="00CB32DF">
          <w:rPr>
            <w:rFonts w:ascii="Book Antiqua" w:hAnsi="Book Antiqua"/>
          </w:rPr>
          <w:delText>Storm</w:delText>
        </w:r>
        <w:r w:rsidR="00E568FF" w:rsidRPr="0037266B" w:rsidDel="00CB32DF">
          <w:rPr>
            <w:rFonts w:ascii="Book Antiqua" w:hAnsi="Book Antiqua"/>
          </w:rPr>
          <w:delText xml:space="preserve"> </w:delText>
        </w:r>
        <w:r w:rsidR="00C82225" w:rsidDel="00CB32DF">
          <w:rPr>
            <w:rFonts w:ascii="Book Antiqua" w:hAnsi="Book Antiqua"/>
          </w:rPr>
          <w:delText>Water</w:delText>
        </w:r>
        <w:r w:rsidR="00E568FF" w:rsidRPr="0037266B" w:rsidDel="00CB32DF">
          <w:rPr>
            <w:rFonts w:ascii="Book Antiqua" w:hAnsi="Book Antiqua"/>
          </w:rPr>
          <w:delText xml:space="preserve"> </w:delText>
        </w:r>
        <w:r w:rsidRPr="0037266B" w:rsidDel="00CB32DF">
          <w:rPr>
            <w:rFonts w:ascii="Book Antiqua" w:hAnsi="Book Antiqua"/>
          </w:rPr>
          <w:delText xml:space="preserve">annual budget. </w:delText>
        </w:r>
      </w:del>
    </w:p>
    <w:p w14:paraId="76593EF6" w14:textId="75C4FA1F" w:rsidR="00F726E0" w:rsidRPr="0037266B" w:rsidDel="00CB32DF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12" w:author="Nicholas Dezelan" w:date="2026-01-22T09:02:00Z" w16du:dateUtc="2026-01-22T14:02:00Z"/>
          <w:rFonts w:ascii="Book Antiqua" w:hAnsi="Book Antiqua"/>
        </w:rPr>
      </w:pPr>
      <w:del w:id="13" w:author="Nicholas Dezelan" w:date="2026-01-22T09:02:00Z" w16du:dateUtc="2026-01-22T14:02:00Z">
        <w:r w:rsidRPr="0037266B" w:rsidDel="00CB32DF">
          <w:rPr>
            <w:rFonts w:ascii="Book Antiqua" w:hAnsi="Book Antiqua"/>
          </w:rPr>
          <w:delText xml:space="preserve">Help to oversee the maintenance of </w:delText>
        </w:r>
        <w:r w:rsidR="00C82225" w:rsidDel="00CB32DF">
          <w:rPr>
            <w:rFonts w:ascii="Book Antiqua" w:hAnsi="Book Antiqua"/>
          </w:rPr>
          <w:delText>Storm</w:delText>
        </w:r>
        <w:r w:rsidRPr="0037266B" w:rsidDel="00CB32DF">
          <w:rPr>
            <w:rFonts w:ascii="Book Antiqua" w:hAnsi="Book Antiqua"/>
          </w:rPr>
          <w:delText xml:space="preserve"> </w:delText>
        </w:r>
        <w:r w:rsidR="00C82225" w:rsidDel="00CB32DF">
          <w:rPr>
            <w:rFonts w:ascii="Book Antiqua" w:hAnsi="Book Antiqua"/>
          </w:rPr>
          <w:delText>Water</w:delText>
        </w:r>
        <w:r w:rsidRPr="0037266B" w:rsidDel="00CB32DF">
          <w:rPr>
            <w:rFonts w:ascii="Book Antiqua" w:hAnsi="Book Antiqua"/>
          </w:rPr>
          <w:delText xml:space="preserve"> infrastructure, including </w:delText>
        </w:r>
        <w:r w:rsidR="00C82225" w:rsidDel="00CB32DF">
          <w:rPr>
            <w:rFonts w:ascii="Book Antiqua" w:hAnsi="Book Antiqua"/>
          </w:rPr>
          <w:delText>Storm</w:delText>
        </w:r>
        <w:r w:rsidRPr="0037266B" w:rsidDel="00CB32DF">
          <w:rPr>
            <w:rFonts w:ascii="Book Antiqua" w:hAnsi="Book Antiqua"/>
          </w:rPr>
          <w:delText xml:space="preserve"> drains, retention ponds, and filtration systems. </w:delText>
        </w:r>
      </w:del>
    </w:p>
    <w:p w14:paraId="58D14F7D" w14:textId="77777777" w:rsidR="00B605D8" w:rsidRPr="0037266B" w:rsidRDefault="00B605D8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for providing MS4 training to the public and City employees. opportunities </w:t>
      </w:r>
    </w:p>
    <w:p w14:paraId="70E34C71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Collect and analyze data related to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quality and quality. </w:t>
      </w:r>
    </w:p>
    <w:p w14:paraId="5AF889AE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Use data to identify trends and develop strategies for improvement. </w:t>
      </w:r>
    </w:p>
    <w:p w14:paraId="0BC6B128" w14:textId="77777777" w:rsidR="00EC7E0B" w:rsidRPr="0037266B" w:rsidRDefault="00EC7E0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Oversees the enforcement of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ordinance. </w:t>
      </w:r>
    </w:p>
    <w:p w14:paraId="6086EFF2" w14:textId="33B62838" w:rsidR="00EC7E0B" w:rsidRPr="0037266B" w:rsidDel="00CB32DF" w:rsidRDefault="00EC7E0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del w:id="14" w:author="Nicholas Dezelan" w:date="2026-01-22T09:02:00Z" w16du:dateUtc="2026-01-22T14:02:00Z"/>
          <w:rFonts w:ascii="Book Antiqua" w:hAnsi="Book Antiqua"/>
        </w:rPr>
      </w:pPr>
      <w:del w:id="15" w:author="Nicholas Dezelan" w:date="2026-01-22T09:02:00Z" w16du:dateUtc="2026-01-22T14:02:00Z">
        <w:r w:rsidRPr="0037266B" w:rsidDel="00CB32DF">
          <w:rPr>
            <w:rFonts w:ascii="Book Antiqua" w:hAnsi="Book Antiqua"/>
          </w:rPr>
          <w:delText xml:space="preserve">Responsible for calculating impervious areas and ERU’s for Utility Billing </w:delText>
        </w:r>
      </w:del>
    </w:p>
    <w:p w14:paraId="33AFFB65" w14:textId="77777777" w:rsidR="00F726E0" w:rsidRPr="0037266B" w:rsidRDefault="00F726E0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Help to implement water quality monitoring programs and assess the impact of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Pr="0037266B">
        <w:rPr>
          <w:rFonts w:ascii="Book Antiqua" w:hAnsi="Book Antiqua"/>
        </w:rPr>
        <w:t xml:space="preserve"> runoff on local water bodies. </w:t>
      </w:r>
    </w:p>
    <w:p w14:paraId="014C1B6D" w14:textId="77777777" w:rsidR="00B605D8" w:rsidRPr="0037266B" w:rsidRDefault="00B605D8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lastRenderedPageBreak/>
        <w:t>Annually evaluate MS4 performance and improvement opportunities in the six minimum controls.</w:t>
      </w:r>
    </w:p>
    <w:p w14:paraId="5FC4CDE2" w14:textId="77777777" w:rsidR="00F726E0" w:rsidRPr="0037266B" w:rsidRDefault="007D1649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When spill occurs will r</w:t>
      </w:r>
      <w:r w:rsidR="00F726E0" w:rsidRPr="0037266B">
        <w:rPr>
          <w:rFonts w:ascii="Book Antiqua" w:hAnsi="Book Antiqua"/>
        </w:rPr>
        <w:t xml:space="preserve">ecommend actions to mitigate environmental damage. </w:t>
      </w:r>
    </w:p>
    <w:p w14:paraId="1C1B342B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Performs related duties as assigned.</w:t>
      </w:r>
    </w:p>
    <w:p w14:paraId="5AAD0520" w14:textId="77777777" w:rsidR="006A7A13" w:rsidRPr="0037266B" w:rsidRDefault="006A7A13" w:rsidP="00357339">
      <w:pPr>
        <w:widowControl/>
        <w:spacing w:before="120" w:after="120"/>
        <w:rPr>
          <w:rFonts w:ascii="Times New Roman" w:hAnsi="Times New Roman"/>
          <w:b/>
          <w:u w:val="single"/>
        </w:rPr>
      </w:pPr>
      <w:r w:rsidRPr="0037266B">
        <w:rPr>
          <w:rFonts w:ascii="Times New Roman" w:hAnsi="Times New Roman"/>
          <w:b/>
          <w:u w:val="single"/>
        </w:rPr>
        <w:t>EDUCATION/EXPERIENCE REQUIREMENTS:</w:t>
      </w:r>
    </w:p>
    <w:p w14:paraId="3AAA7C9C" w14:textId="77777777" w:rsidR="00D436D6" w:rsidRPr="0037266B" w:rsidRDefault="00D436D6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Must High School Diploma, or equivalency; </w:t>
      </w:r>
    </w:p>
    <w:p w14:paraId="397B3A4C" w14:textId="77777777" w:rsidR="0071605C" w:rsidRPr="0037266B" w:rsidRDefault="0071605C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4 year college degree preferred but not necessary.</w:t>
      </w:r>
    </w:p>
    <w:p w14:paraId="47785657" w14:textId="77777777" w:rsidR="001960B4" w:rsidRPr="0037266B" w:rsidRDefault="001960B4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Must have experience in Flood Plain mana</w:t>
      </w:r>
      <w:r w:rsidR="00286C76" w:rsidRPr="0037266B">
        <w:rPr>
          <w:rFonts w:ascii="Book Antiqua" w:hAnsi="Book Antiqua"/>
        </w:rPr>
        <w:t>geme</w:t>
      </w:r>
      <w:r w:rsidRPr="0037266B">
        <w:rPr>
          <w:rFonts w:ascii="Book Antiqua" w:hAnsi="Book Antiqua"/>
        </w:rPr>
        <w:t>nt.</w:t>
      </w:r>
    </w:p>
    <w:p w14:paraId="6E95348C" w14:textId="77777777" w:rsidR="00362CDB" w:rsidRPr="0037266B" w:rsidRDefault="0071605C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P</w:t>
      </w:r>
      <w:r w:rsidR="005D59B1" w:rsidRPr="0037266B">
        <w:rPr>
          <w:rFonts w:ascii="Book Antiqua" w:hAnsi="Book Antiqua"/>
        </w:rPr>
        <w:t xml:space="preserve">rior related work experience; or any equivalent combination of education, training and experience which provides necessary knowledge, skills and abilities. </w:t>
      </w:r>
    </w:p>
    <w:p w14:paraId="6D0DE31B" w14:textId="77777777" w:rsidR="001960B4" w:rsidRPr="0037266B" w:rsidRDefault="001960B4" w:rsidP="001960B4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meet all hiring requirements, including possession of department required certifications and passage of a drug and alcohol test.</w:t>
      </w:r>
    </w:p>
    <w:p w14:paraId="48CE7393" w14:textId="77777777" w:rsidR="005D59B1" w:rsidRPr="006732BB" w:rsidRDefault="00C82225" w:rsidP="006732BB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C82225">
        <w:rPr>
          <w:rFonts w:ascii="Book Antiqua" w:hAnsi="Book Antiqua"/>
        </w:rPr>
        <w:t xml:space="preserve">Must be able to obtain </w:t>
      </w:r>
      <w:r>
        <w:rPr>
          <w:rFonts w:ascii="Book Antiqua" w:hAnsi="Book Antiqua"/>
        </w:rPr>
        <w:t>Storm Water</w:t>
      </w:r>
      <w:r w:rsidRPr="00C82225">
        <w:rPr>
          <w:rFonts w:ascii="Book Antiqua" w:hAnsi="Book Antiqua"/>
        </w:rPr>
        <w:t xml:space="preserve"> MS4-related certifications within one year of employment, achieving qualification as a certified </w:t>
      </w:r>
      <w:r>
        <w:rPr>
          <w:rFonts w:ascii="Book Antiqua" w:hAnsi="Book Antiqua"/>
        </w:rPr>
        <w:t>Storm Water</w:t>
      </w:r>
      <w:r w:rsidRPr="00C82225">
        <w:rPr>
          <w:rFonts w:ascii="Book Antiqua" w:hAnsi="Book Antiqua"/>
        </w:rPr>
        <w:t xml:space="preserve"> MS4 Professional and Floodplain Administrator.</w:t>
      </w:r>
      <w:r w:rsidR="006732BB">
        <w:rPr>
          <w:rFonts w:ascii="Book Antiqua" w:hAnsi="Book Antiqua"/>
        </w:rPr>
        <w:t xml:space="preserve"> </w:t>
      </w:r>
      <w:r w:rsidR="006732BB" w:rsidRPr="006732BB">
        <w:rPr>
          <w:rFonts w:ascii="Book Antiqua" w:hAnsi="Book Antiqua"/>
        </w:rPr>
        <w:t xml:space="preserve">Certifications recommended: </w:t>
      </w:r>
      <w:r w:rsidR="005D59B1" w:rsidRPr="006732BB">
        <w:rPr>
          <w:rFonts w:ascii="Book Antiqua" w:hAnsi="Book Antiqua"/>
        </w:rPr>
        <w:t xml:space="preserve">Certified Erosion, Sediment and </w:t>
      </w:r>
      <w:r>
        <w:rPr>
          <w:rFonts w:ascii="Book Antiqua" w:hAnsi="Book Antiqua"/>
        </w:rPr>
        <w:t>Storm</w:t>
      </w:r>
      <w:r w:rsidR="005D59B1" w:rsidRPr="006732B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Water</w:t>
      </w:r>
      <w:r w:rsidR="005D59B1" w:rsidRPr="006732BB">
        <w:rPr>
          <w:rFonts w:ascii="Book Antiqua" w:hAnsi="Book Antiqua"/>
        </w:rPr>
        <w:t xml:space="preserve"> Inspector (CESSWI), Certified Professional in Erosion &amp; Sediment Control (CPESC), and MS4 Compliance and Enforcement Certified Inspector (MS4CECI).</w:t>
      </w:r>
    </w:p>
    <w:p w14:paraId="3334B67B" w14:textId="77777777" w:rsidR="00380309" w:rsidRPr="0037266B" w:rsidRDefault="00380309" w:rsidP="0038030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Basic knowledge </w:t>
      </w:r>
      <w:r w:rsidR="00C82225">
        <w:rPr>
          <w:rFonts w:ascii="Book Antiqua" w:hAnsi="Book Antiqua"/>
        </w:rPr>
        <w:t>Storm</w:t>
      </w:r>
      <w:r w:rsidRPr="0037266B">
        <w:rPr>
          <w:rFonts w:ascii="Book Antiqua" w:hAnsi="Book Antiqua"/>
        </w:rPr>
        <w:t xml:space="preserve"> sewer design, drainage design, and site design helpful.</w:t>
      </w:r>
    </w:p>
    <w:p w14:paraId="08494BA1" w14:textId="77777777" w:rsidR="00FC73DA" w:rsidRPr="0037266B" w:rsidRDefault="006732B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Obtain</w:t>
      </w:r>
      <w:r w:rsidR="00FC73DA" w:rsidRPr="0037266B">
        <w:rPr>
          <w:rFonts w:ascii="Book Antiqua" w:hAnsi="Book Antiqua"/>
        </w:rPr>
        <w:t xml:space="preserve"> experience in the management of </w:t>
      </w:r>
      <w:r w:rsidR="00C82225">
        <w:rPr>
          <w:rFonts w:ascii="Book Antiqua" w:hAnsi="Book Antiqua"/>
        </w:rPr>
        <w:t>Water</w:t>
      </w:r>
      <w:r w:rsidR="00FC73DA" w:rsidRPr="0037266B">
        <w:rPr>
          <w:rFonts w:ascii="Book Antiqua" w:hAnsi="Book Antiqua"/>
        </w:rPr>
        <w:t xml:space="preserve"> resources.</w:t>
      </w:r>
    </w:p>
    <w:p w14:paraId="7EE702C7" w14:textId="77777777" w:rsidR="00286C76" w:rsidRPr="0037266B" w:rsidRDefault="002F6932" w:rsidP="00286C76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Obtain</w:t>
      </w:r>
      <w:r w:rsidR="00286C76" w:rsidRPr="0037266B">
        <w:rPr>
          <w:rFonts w:ascii="Book Antiqua" w:hAnsi="Book Antiqua"/>
        </w:rPr>
        <w:t xml:space="preserve"> knowledge of </w:t>
      </w:r>
      <w:r w:rsidR="00C82225">
        <w:rPr>
          <w:rFonts w:ascii="Book Antiqua" w:hAnsi="Book Antiqua"/>
        </w:rPr>
        <w:t>Storm</w:t>
      </w:r>
      <w:r w:rsidR="00286C76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286C76" w:rsidRPr="0037266B">
        <w:rPr>
          <w:rFonts w:ascii="Book Antiqua" w:hAnsi="Book Antiqua"/>
        </w:rPr>
        <w:t xml:space="preserve"> Regulations and MS4 Requirements and the ability to oversee a </w:t>
      </w:r>
      <w:r w:rsidR="00C82225">
        <w:rPr>
          <w:rFonts w:ascii="Book Antiqua" w:hAnsi="Book Antiqua"/>
        </w:rPr>
        <w:t>Storm</w:t>
      </w:r>
      <w:r w:rsidR="00286C76" w:rsidRPr="0037266B">
        <w:rPr>
          <w:rFonts w:ascii="Book Antiqua" w:hAnsi="Book Antiqua"/>
        </w:rPr>
        <w:t xml:space="preserve"> </w:t>
      </w:r>
      <w:r w:rsidR="00C82225">
        <w:rPr>
          <w:rFonts w:ascii="Book Antiqua" w:hAnsi="Book Antiqua"/>
        </w:rPr>
        <w:t>Water</w:t>
      </w:r>
      <w:r w:rsidR="00286C76" w:rsidRPr="0037266B">
        <w:rPr>
          <w:rFonts w:ascii="Book Antiqua" w:hAnsi="Book Antiqua"/>
        </w:rPr>
        <w:t xml:space="preserve"> Utility and related budget restraints and requirements.</w:t>
      </w:r>
    </w:p>
    <w:p w14:paraId="7F627B55" w14:textId="77777777" w:rsidR="00FC73DA" w:rsidRPr="0037266B" w:rsidRDefault="00FC73DA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Possession of a valid </w:t>
      </w:r>
      <w:smartTag w:uri="urn:schemas-microsoft-com:office:smarttags" w:element="place">
        <w:smartTag w:uri="urn:schemas-microsoft-com:office:smarttags" w:element="State">
          <w:r w:rsidRPr="0037266B">
            <w:rPr>
              <w:rFonts w:ascii="Book Antiqua" w:hAnsi="Book Antiqua"/>
            </w:rPr>
            <w:t>Indiana</w:t>
          </w:r>
        </w:smartTag>
      </w:smartTag>
      <w:r w:rsidRPr="0037266B">
        <w:rPr>
          <w:rFonts w:ascii="Book Antiqua" w:hAnsi="Book Antiqua"/>
        </w:rPr>
        <w:t xml:space="preserve"> driver’s license and demonstrated safe driving record.</w:t>
      </w:r>
    </w:p>
    <w:p w14:paraId="00227394" w14:textId="77777777" w:rsidR="008D1C8B" w:rsidRPr="0037266B" w:rsidRDefault="008D1C8B" w:rsidP="00357339">
      <w:pPr>
        <w:widowControl/>
        <w:spacing w:before="120" w:after="120"/>
        <w:rPr>
          <w:rFonts w:ascii="Times New Roman" w:hAnsi="Times New Roman"/>
          <w:b/>
        </w:rPr>
      </w:pPr>
      <w:r w:rsidRPr="0037266B">
        <w:rPr>
          <w:rFonts w:ascii="Times New Roman" w:hAnsi="Times New Roman"/>
          <w:b/>
          <w:u w:val="single"/>
        </w:rPr>
        <w:t>JOB REQUIREMENTS</w:t>
      </w:r>
      <w:r w:rsidRPr="0037266B">
        <w:rPr>
          <w:rFonts w:ascii="Times New Roman" w:hAnsi="Times New Roman"/>
          <w:b/>
        </w:rPr>
        <w:t>:</w:t>
      </w:r>
    </w:p>
    <w:p w14:paraId="44B8A671" w14:textId="77777777" w:rsidR="005E6714" w:rsidRPr="0037266B" w:rsidRDefault="005E6714" w:rsidP="005E6714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Maintains current knowledge of legislation regarding IDEM, IDNR and EPA. Periodically attends seminars to stay up to date on changes or future changes to the law. </w:t>
      </w:r>
    </w:p>
    <w:p w14:paraId="7AD6274C" w14:textId="77777777" w:rsidR="00EE4FB2" w:rsidRPr="0037266B" w:rsidRDefault="00EE4FB2" w:rsidP="00EE4FB2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Responsible learning Environmental Protection Agency requirements and insuring that the City of Greenfield is meeting those requirements. </w:t>
      </w:r>
    </w:p>
    <w:p w14:paraId="04AE8C91" w14:textId="14148BC9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Working knowledge of ArcGIS, </w:t>
      </w:r>
      <w:del w:id="16" w:author="Nicholas Dezelan" w:date="2026-01-22T09:03:00Z" w16du:dateUtc="2026-01-22T14:03:00Z">
        <w:r w:rsidRPr="0037266B" w:rsidDel="00CB32DF">
          <w:rPr>
            <w:rFonts w:ascii="Book Antiqua" w:hAnsi="Book Antiqua"/>
          </w:rPr>
          <w:delText>Auto</w:delText>
        </w:r>
        <w:r w:rsidR="006A7A13" w:rsidRPr="0037266B" w:rsidDel="00CB32DF">
          <w:rPr>
            <w:rFonts w:ascii="Book Antiqua" w:hAnsi="Book Antiqua"/>
          </w:rPr>
          <w:delText xml:space="preserve"> </w:delText>
        </w:r>
        <w:r w:rsidRPr="0037266B" w:rsidDel="00CB32DF">
          <w:rPr>
            <w:rFonts w:ascii="Book Antiqua" w:hAnsi="Book Antiqua"/>
          </w:rPr>
          <w:delText>Cad</w:delText>
        </w:r>
      </w:del>
      <w:r w:rsidRPr="0037266B">
        <w:rPr>
          <w:rFonts w:ascii="Book Antiqua" w:hAnsi="Book Antiqua"/>
        </w:rPr>
        <w:t>, and Microsoft Office computer applications or ability to acquire aforementioned skills within 90 days of hire.</w:t>
      </w:r>
    </w:p>
    <w:p w14:paraId="37535731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Knowledge of </w:t>
      </w:r>
      <w:r w:rsidR="006A7A13" w:rsidRPr="0037266B">
        <w:rPr>
          <w:rFonts w:ascii="Book Antiqua" w:hAnsi="Book Antiqua"/>
        </w:rPr>
        <w:t>Standard</w:t>
      </w:r>
      <w:r w:rsidRPr="0037266B">
        <w:rPr>
          <w:rFonts w:ascii="Book Antiqua" w:hAnsi="Book Antiqua"/>
        </w:rPr>
        <w:t xml:space="preserve"> English grammar, spelling, and pronunciation, and ability to understand and prepare complex reports, plans, maps, applications, charts, and graphs.</w:t>
      </w:r>
    </w:p>
    <w:p w14:paraId="1344B557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lastRenderedPageBreak/>
        <w:t>Ability to effectively communicate in a courteous and tactful manner with co-workers, other City departments, supervisors, and the public, including being sensitive to professional ethics, gender, cultural diversities and disabilities.</w:t>
      </w:r>
    </w:p>
    <w:p w14:paraId="4DED8978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provide public access to or maintain confidentiality of department information and records according to state requirements.</w:t>
      </w:r>
    </w:p>
    <w:p w14:paraId="2CBFA9A5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comply with all employer and department policies and work rules, including, but not limited to, attendance, safety, drug-free workplace, and personal conduct.</w:t>
      </w:r>
    </w:p>
    <w:p w14:paraId="4FDBEBBE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work alone with minimum supervision and with others in a team environment.</w:t>
      </w:r>
    </w:p>
    <w:p w14:paraId="42EFB8D5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work on several tasks at the same time and work rapidly for long periods, occasionally under time pressure.</w:t>
      </w:r>
    </w:p>
    <w:p w14:paraId="019290EF" w14:textId="77777777" w:rsidR="008D1C8B" w:rsidRPr="0037266B" w:rsidRDefault="008D1C8B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Ability to understand, memorize, retain, and carry out written or oral instructions and present findings in oral or written form.</w:t>
      </w:r>
    </w:p>
    <w:p w14:paraId="6ECED439" w14:textId="77777777" w:rsidR="008D1C8B" w:rsidRPr="0037266B" w:rsidRDefault="00866A42" w:rsidP="00357339">
      <w:pPr>
        <w:pStyle w:val="Heading2"/>
        <w:widowControl/>
        <w:spacing w:before="120" w:after="120"/>
        <w:rPr>
          <w:u w:val="none"/>
        </w:rPr>
      </w:pPr>
      <w:r w:rsidRPr="0037266B">
        <w:t>P</w:t>
      </w:r>
      <w:r w:rsidR="008D1C8B" w:rsidRPr="0037266B">
        <w:t>ERSONAL WORK RELATIONSHIPS</w:t>
      </w:r>
      <w:r w:rsidR="008D1C8B" w:rsidRPr="0037266B">
        <w:rPr>
          <w:u w:val="none"/>
        </w:rPr>
        <w:t>:</w:t>
      </w:r>
    </w:p>
    <w:p w14:paraId="0FB07FC7" w14:textId="77777777" w:rsidR="008D1C8B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maintains frequent contact with co-workers, other City departments, and the public for the purposes of exchanging and explaining information and interpreting and enforcing ordinances.</w:t>
      </w:r>
    </w:p>
    <w:p w14:paraId="0122B80F" w14:textId="110616E0" w:rsidR="008D1C8B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reports directly to </w:t>
      </w:r>
      <w:r w:rsidR="00286C76" w:rsidRPr="0037266B">
        <w:rPr>
          <w:rFonts w:ascii="Book Antiqua" w:hAnsi="Book Antiqua"/>
        </w:rPr>
        <w:t>Wastewater Manager</w:t>
      </w:r>
      <w:r w:rsidR="006732BB">
        <w:rPr>
          <w:rFonts w:ascii="Book Antiqua" w:hAnsi="Book Antiqua"/>
        </w:rPr>
        <w:t xml:space="preserve">, with indirect reporting </w:t>
      </w:r>
      <w:del w:id="17" w:author="Nicholas Dezelan" w:date="2026-01-22T09:04:00Z" w16du:dateUtc="2026-01-22T14:04:00Z">
        <w:r w:rsidR="006732BB" w:rsidDel="00CB32DF">
          <w:rPr>
            <w:rFonts w:ascii="Book Antiqua" w:hAnsi="Book Antiqua"/>
          </w:rPr>
          <w:delText xml:space="preserve">responsibility </w:delText>
        </w:r>
      </w:del>
      <w:r w:rsidR="006732BB">
        <w:rPr>
          <w:rFonts w:ascii="Book Antiqua" w:hAnsi="Book Antiqua"/>
        </w:rPr>
        <w:t>to the City Engineer.</w:t>
      </w:r>
    </w:p>
    <w:p w14:paraId="2BFBC4DB" w14:textId="77777777" w:rsidR="008D1C8B" w:rsidRPr="0037266B" w:rsidRDefault="008D1C8B" w:rsidP="00357339">
      <w:pPr>
        <w:pStyle w:val="Heading2"/>
        <w:widowControl/>
        <w:spacing w:before="120" w:after="120"/>
        <w:rPr>
          <w:u w:val="none"/>
        </w:rPr>
      </w:pPr>
      <w:r w:rsidRPr="0037266B">
        <w:t>PHYSICAL EFFORT AND WORK ENVIRONMENT</w:t>
      </w:r>
      <w:r w:rsidRPr="0037266B">
        <w:rPr>
          <w:u w:val="none"/>
        </w:rPr>
        <w:t>:</w:t>
      </w:r>
    </w:p>
    <w:p w14:paraId="74BBE23E" w14:textId="77777777" w:rsidR="00F61A75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performs duties outdoors and in the field, and periodically in a standard office environment, involving sitting/standing/walking for long periods, walking on uneven ground, </w:t>
      </w:r>
    </w:p>
    <w:p w14:paraId="66E36450" w14:textId="77777777" w:rsidR="00F61A75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F61A75" w:rsidRPr="0037266B">
        <w:rPr>
          <w:rFonts w:ascii="Book Antiqua" w:hAnsi="Book Antiqua"/>
        </w:rPr>
        <w:t xml:space="preserve"> may be required to </w:t>
      </w:r>
      <w:r w:rsidR="008D1C8B" w:rsidRPr="0037266B">
        <w:rPr>
          <w:rFonts w:ascii="Book Antiqua" w:hAnsi="Book Antiqua"/>
        </w:rPr>
        <w:t xml:space="preserve">lifting/carrying equipment </w:t>
      </w:r>
      <w:r w:rsidR="00F61A75" w:rsidRPr="0037266B">
        <w:rPr>
          <w:rFonts w:ascii="Book Antiqua" w:hAnsi="Book Antiqua"/>
        </w:rPr>
        <w:t>weighing under 50 pounds, close.</w:t>
      </w:r>
    </w:p>
    <w:p w14:paraId="3C8C35FE" w14:textId="77777777" w:rsidR="00F61A75" w:rsidRPr="0037266B" w:rsidRDefault="00F61A75" w:rsidP="00357339">
      <w:pPr>
        <w:pStyle w:val="ListParagraph"/>
        <w:widowControl/>
        <w:numPr>
          <w:ilvl w:val="0"/>
          <w:numId w:val="1"/>
        </w:numPr>
        <w:spacing w:before="120" w:after="120"/>
        <w:ind w:left="450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F</w:t>
      </w:r>
      <w:r w:rsidR="008D1C8B" w:rsidRPr="0037266B">
        <w:rPr>
          <w:rFonts w:ascii="Book Antiqua" w:hAnsi="Book Antiqua"/>
        </w:rPr>
        <w:t xml:space="preserve">ar vision, color/depth perception, hearing sounds/communication, </w:t>
      </w:r>
    </w:p>
    <w:p w14:paraId="6A001E73" w14:textId="77777777" w:rsidR="00866A42" w:rsidRPr="0037266B" w:rsidRDefault="00866A42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H</w:t>
      </w:r>
      <w:r w:rsidR="008D1C8B" w:rsidRPr="0037266B">
        <w:rPr>
          <w:rFonts w:ascii="Book Antiqua" w:hAnsi="Book Antiqua"/>
        </w:rPr>
        <w:t xml:space="preserve">andling/grasping/fingering objects.  </w:t>
      </w:r>
    </w:p>
    <w:p w14:paraId="219CFF11" w14:textId="77777777" w:rsidR="005D2C91" w:rsidRPr="0037266B" w:rsidRDefault="0064648D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>Individual</w:t>
      </w:r>
      <w:r w:rsidR="008D1C8B" w:rsidRPr="0037266B">
        <w:rPr>
          <w:rFonts w:ascii="Book Antiqua" w:hAnsi="Book Antiqua"/>
        </w:rPr>
        <w:t xml:space="preserve"> is periodically exposed to varying weather conditions and physical hazards normally associated with construction sites and driving.</w:t>
      </w:r>
    </w:p>
    <w:p w14:paraId="1EF1E820" w14:textId="77777777" w:rsidR="005D2C91" w:rsidRPr="0037266B" w:rsidRDefault="005D2C91" w:rsidP="00357339">
      <w:pPr>
        <w:pStyle w:val="ListParagraph"/>
        <w:widowControl/>
        <w:numPr>
          <w:ilvl w:val="0"/>
          <w:numId w:val="1"/>
        </w:numPr>
        <w:spacing w:before="120" w:after="120"/>
        <w:ind w:left="446"/>
        <w:contextualSpacing w:val="0"/>
        <w:rPr>
          <w:rFonts w:ascii="Book Antiqua" w:hAnsi="Book Antiqua"/>
        </w:rPr>
      </w:pPr>
      <w:r w:rsidRPr="0037266B">
        <w:rPr>
          <w:rFonts w:ascii="Book Antiqua" w:hAnsi="Book Antiqua"/>
        </w:rPr>
        <w:t xml:space="preserve">The City will try to accommodate </w:t>
      </w:r>
      <w:r w:rsidR="00F9725C" w:rsidRPr="0037266B">
        <w:rPr>
          <w:rFonts w:ascii="Book Antiqua" w:hAnsi="Book Antiqua"/>
        </w:rPr>
        <w:t>i</w:t>
      </w:r>
      <w:r w:rsidRPr="0037266B">
        <w:rPr>
          <w:rFonts w:ascii="Book Antiqua" w:hAnsi="Book Antiqua"/>
        </w:rPr>
        <w:t xml:space="preserve">ndividuals with known disabilities </w:t>
      </w:r>
      <w:r w:rsidR="00F9725C" w:rsidRPr="0037266B">
        <w:rPr>
          <w:rFonts w:ascii="Book Antiqua" w:hAnsi="Book Antiqua"/>
        </w:rPr>
        <w:t>to</w:t>
      </w:r>
      <w:r w:rsidRPr="0037266B">
        <w:rPr>
          <w:rFonts w:ascii="Book Antiqua" w:hAnsi="Book Antiqua"/>
        </w:rPr>
        <w:t xml:space="preserve"> perform the job responsibilities, unless the accommodation would cause an undue hardship.</w:t>
      </w:r>
    </w:p>
    <w:p w14:paraId="4162C8E6" w14:textId="77777777" w:rsidR="00EC4FE4" w:rsidRPr="0037266B" w:rsidRDefault="00EC4FE4">
      <w:pPr>
        <w:widowControl/>
        <w:autoSpaceDE/>
        <w:autoSpaceDN/>
        <w:adjustRightInd/>
        <w:spacing w:after="160" w:line="259" w:lineRule="auto"/>
        <w:rPr>
          <w:rFonts w:ascii="Book Antiqua" w:hAnsi="Book Antiqua"/>
        </w:rPr>
      </w:pPr>
    </w:p>
    <w:p w14:paraId="05C1FF04" w14:textId="77777777" w:rsidR="008D1C8B" w:rsidRPr="0037266B" w:rsidRDefault="008D1C8B" w:rsidP="008D1C8B">
      <w:pPr>
        <w:pStyle w:val="Heading1"/>
      </w:pPr>
      <w:r w:rsidRPr="0037266B">
        <w:t>APPLICANT/EMPLOYEE ACKNOWLEDGMENT</w:t>
      </w:r>
    </w:p>
    <w:p w14:paraId="7E60FFA9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6A3CF3F9" w14:textId="31FF7F14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 xml:space="preserve">The job description for the position of </w:t>
      </w:r>
      <w:del w:id="18" w:author="Nicholas Dezelan" w:date="2026-01-22T09:04:00Z" w16du:dateUtc="2026-01-22T14:04:00Z">
        <w:r w:rsidR="00C82225" w:rsidDel="00CB32DF">
          <w:rPr>
            <w:rFonts w:ascii="Times New Roman" w:hAnsi="Times New Roman"/>
            <w:bCs/>
          </w:rPr>
          <w:delText>Storm</w:delText>
        </w:r>
        <w:r w:rsidRPr="0037266B" w:rsidDel="00CB32DF">
          <w:rPr>
            <w:rFonts w:ascii="Times New Roman" w:hAnsi="Times New Roman"/>
            <w:bCs/>
          </w:rPr>
          <w:delText xml:space="preserve"> Water </w:delText>
        </w:r>
        <w:r w:rsidR="00F9725C" w:rsidRPr="0037266B" w:rsidDel="00CB32DF">
          <w:rPr>
            <w:rFonts w:ascii="Times New Roman" w:hAnsi="Times New Roman"/>
            <w:bCs/>
          </w:rPr>
          <w:delText>Coordinator</w:delText>
        </w:r>
      </w:del>
      <w:ins w:id="19" w:author="Nicholas Dezelan" w:date="2026-01-22T09:04:00Z" w16du:dateUtc="2026-01-22T14:04:00Z">
        <w:r w:rsidR="00CB32DF">
          <w:rPr>
            <w:rFonts w:ascii="Times New Roman" w:hAnsi="Times New Roman"/>
            <w:bCs/>
          </w:rPr>
          <w:t xml:space="preserve">MS4 Administrator/Floodplain </w:t>
        </w:r>
        <w:r w:rsidR="00CB32DF">
          <w:rPr>
            <w:rFonts w:ascii="Times New Roman" w:hAnsi="Times New Roman"/>
            <w:bCs/>
          </w:rPr>
          <w:lastRenderedPageBreak/>
          <w:t>Coordinator</w:t>
        </w:r>
      </w:ins>
      <w:r w:rsidR="00F9725C" w:rsidRPr="0037266B">
        <w:rPr>
          <w:rFonts w:ascii="Times New Roman" w:hAnsi="Times New Roman"/>
          <w:bCs/>
        </w:rPr>
        <w:t xml:space="preserve"> for the </w:t>
      </w:r>
      <w:del w:id="20" w:author="Nicholas Dezelan" w:date="2026-01-22T09:04:00Z" w16du:dateUtc="2026-01-22T14:04:00Z">
        <w:r w:rsidR="00F9725C" w:rsidRPr="0037266B" w:rsidDel="00CB32DF">
          <w:rPr>
            <w:rFonts w:ascii="Times New Roman" w:hAnsi="Times New Roman"/>
            <w:bCs/>
          </w:rPr>
          <w:delText>Engineering</w:delText>
        </w:r>
        <w:r w:rsidRPr="0037266B" w:rsidDel="00CB32DF">
          <w:rPr>
            <w:rFonts w:ascii="Times New Roman" w:hAnsi="Times New Roman"/>
            <w:bCs/>
          </w:rPr>
          <w:delText xml:space="preserve"> Department</w:delText>
        </w:r>
      </w:del>
      <w:ins w:id="21" w:author="Nicholas Dezelan" w:date="2026-01-22T09:04:00Z" w16du:dateUtc="2026-01-22T14:04:00Z">
        <w:r w:rsidR="00CB32DF">
          <w:rPr>
            <w:rFonts w:ascii="Times New Roman" w:hAnsi="Times New Roman"/>
            <w:bCs/>
          </w:rPr>
          <w:t>Wastewater Utility</w:t>
        </w:r>
      </w:ins>
      <w:r w:rsidRPr="0037266B">
        <w:rPr>
          <w:rFonts w:ascii="Times New Roman" w:hAnsi="Times New Roman"/>
          <w:bCs/>
        </w:rPr>
        <w:t xml:space="preserve"> and describes the duties and responsibilities for employment in this position.  I acknowledge that I have received this job description, and understand that it is not a contract of employment.  I am responsible for reading this job description and complying with all job duties, requirements and responsibilities contained herein, and any subsequent revisions.</w:t>
      </w:r>
    </w:p>
    <w:p w14:paraId="3F6881C8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2747A5D5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Is there anything that would keep you from meeting the job duties and requirements as outlined?   Yes______ No______</w:t>
      </w:r>
    </w:p>
    <w:p w14:paraId="02B19D7F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72F3BEB1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0BE776EE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_______________________________________________</w:t>
      </w:r>
      <w:r w:rsidRPr="0037266B">
        <w:rPr>
          <w:rFonts w:ascii="Times New Roman" w:hAnsi="Times New Roman"/>
          <w:bCs/>
        </w:rPr>
        <w:tab/>
      </w:r>
      <w:r w:rsidRPr="0037266B">
        <w:rPr>
          <w:rFonts w:ascii="Times New Roman" w:hAnsi="Times New Roman"/>
          <w:bCs/>
        </w:rPr>
        <w:tab/>
        <w:t>___________________</w:t>
      </w:r>
    </w:p>
    <w:p w14:paraId="49CA3EC9" w14:textId="77777777" w:rsidR="008D1C8B" w:rsidRPr="0037266B" w:rsidRDefault="008D1C8B" w:rsidP="008D1C8B">
      <w:pPr>
        <w:pStyle w:val="Heading1"/>
        <w:rPr>
          <w:b w:val="0"/>
          <w:bCs/>
        </w:rPr>
      </w:pPr>
      <w:r w:rsidRPr="0037266B">
        <w:rPr>
          <w:b w:val="0"/>
          <w:bCs/>
        </w:rPr>
        <w:t>Applicant/Employee signature</w:t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</w:r>
      <w:r w:rsidRPr="0037266B">
        <w:rPr>
          <w:b w:val="0"/>
          <w:bCs/>
        </w:rPr>
        <w:tab/>
        <w:t>Date</w:t>
      </w:r>
    </w:p>
    <w:p w14:paraId="6ED772F1" w14:textId="77777777" w:rsidR="008D1C8B" w:rsidRPr="0037266B" w:rsidRDefault="008D1C8B" w:rsidP="008D1C8B">
      <w:pPr>
        <w:rPr>
          <w:rFonts w:ascii="Times New Roman" w:hAnsi="Times New Roman"/>
          <w:bCs/>
        </w:rPr>
      </w:pPr>
    </w:p>
    <w:p w14:paraId="5A618428" w14:textId="77777777" w:rsidR="008D1C8B" w:rsidRPr="0037266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_______________________________________________</w:t>
      </w:r>
    </w:p>
    <w:p w14:paraId="6A17CF11" w14:textId="77777777" w:rsidR="008D1C8B" w:rsidRDefault="008D1C8B" w:rsidP="008D1C8B">
      <w:pPr>
        <w:rPr>
          <w:rFonts w:ascii="Times New Roman" w:hAnsi="Times New Roman"/>
          <w:bCs/>
        </w:rPr>
      </w:pPr>
      <w:r w:rsidRPr="0037266B">
        <w:rPr>
          <w:rFonts w:ascii="Times New Roman" w:hAnsi="Times New Roman"/>
          <w:bCs/>
        </w:rPr>
        <w:t>Print or Type Name</w:t>
      </w:r>
    </w:p>
    <w:p w14:paraId="2E6FA587" w14:textId="77777777" w:rsidR="008D1C8B" w:rsidRDefault="008D1C8B" w:rsidP="008D1C8B">
      <w:pPr>
        <w:rPr>
          <w:rFonts w:ascii="Times New Roman" w:hAnsi="Times New Roman"/>
          <w:bCs/>
        </w:rPr>
      </w:pPr>
    </w:p>
    <w:p w14:paraId="0C2E0A88" w14:textId="77777777" w:rsidR="008D1C8B" w:rsidRDefault="008D1C8B" w:rsidP="008D1C8B">
      <w:pPr>
        <w:rPr>
          <w:rFonts w:ascii="Times New Roman" w:hAnsi="Times New Roman"/>
          <w:bCs/>
        </w:rPr>
      </w:pPr>
    </w:p>
    <w:p w14:paraId="5D56B8C1" w14:textId="77777777" w:rsidR="008D1C8B" w:rsidRDefault="008D1C8B" w:rsidP="008D1C8B">
      <w:pPr>
        <w:rPr>
          <w:rFonts w:ascii="Times New Roman" w:hAnsi="Times New Roman"/>
          <w:bCs/>
        </w:rPr>
      </w:pPr>
    </w:p>
    <w:p w14:paraId="62FAAA8A" w14:textId="77777777" w:rsidR="008D1C8B" w:rsidRDefault="008D1C8B" w:rsidP="008D1C8B">
      <w:pPr>
        <w:rPr>
          <w:rFonts w:ascii="Times New Roman" w:hAnsi="Times New Roman"/>
          <w:bCs/>
        </w:rPr>
      </w:pPr>
    </w:p>
    <w:p w14:paraId="456D5596" w14:textId="77777777" w:rsidR="008D1C8B" w:rsidRDefault="008D1C8B" w:rsidP="008D1C8B">
      <w:pPr>
        <w:rPr>
          <w:rFonts w:ascii="Times New Roman" w:hAnsi="Times New Roman"/>
          <w:bCs/>
        </w:rPr>
      </w:pPr>
    </w:p>
    <w:p w14:paraId="0E793316" w14:textId="77777777" w:rsidR="008D1C8B" w:rsidRDefault="008D1C8B" w:rsidP="008D1C8B">
      <w:pPr>
        <w:rPr>
          <w:rFonts w:ascii="Times New Roman" w:hAnsi="Times New Roman"/>
          <w:bCs/>
        </w:rPr>
      </w:pPr>
    </w:p>
    <w:p w14:paraId="5AA9936E" w14:textId="77777777" w:rsidR="008D1C8B" w:rsidRDefault="008D1C8B" w:rsidP="008D1C8B">
      <w:pPr>
        <w:rPr>
          <w:rFonts w:ascii="Times New Roman" w:hAnsi="Times New Roman"/>
          <w:bCs/>
        </w:rPr>
      </w:pPr>
    </w:p>
    <w:p w14:paraId="3689C4E5" w14:textId="77777777" w:rsidR="00364B3F" w:rsidRDefault="00364B3F"/>
    <w:sectPr w:rsidR="00364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7319"/>
    <w:multiLevelType w:val="hybridMultilevel"/>
    <w:tmpl w:val="AD0E8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6269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holas Dezelan">
    <w15:presenceInfo w15:providerId="AD" w15:userId="S::ndezelan@greenfieldin.org::3c4e893a-0966-4289-bec5-c6a1d301a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8B"/>
    <w:rsid w:val="000D4C70"/>
    <w:rsid w:val="00106629"/>
    <w:rsid w:val="00120CF0"/>
    <w:rsid w:val="001960B4"/>
    <w:rsid w:val="001E3EFA"/>
    <w:rsid w:val="00211BC0"/>
    <w:rsid w:val="00286C76"/>
    <w:rsid w:val="002C15BE"/>
    <w:rsid w:val="002F6932"/>
    <w:rsid w:val="00347926"/>
    <w:rsid w:val="00357339"/>
    <w:rsid w:val="00362CDB"/>
    <w:rsid w:val="00364B3F"/>
    <w:rsid w:val="0037266B"/>
    <w:rsid w:val="00380309"/>
    <w:rsid w:val="003B1A7B"/>
    <w:rsid w:val="004B2F4B"/>
    <w:rsid w:val="0051219D"/>
    <w:rsid w:val="00534660"/>
    <w:rsid w:val="005717FA"/>
    <w:rsid w:val="005D2C91"/>
    <w:rsid w:val="005D59B1"/>
    <w:rsid w:val="005E32A8"/>
    <w:rsid w:val="005E6714"/>
    <w:rsid w:val="00637CF3"/>
    <w:rsid w:val="0064648D"/>
    <w:rsid w:val="006732BB"/>
    <w:rsid w:val="006A2B15"/>
    <w:rsid w:val="006A7A13"/>
    <w:rsid w:val="0071605C"/>
    <w:rsid w:val="007A7E39"/>
    <w:rsid w:val="007D1485"/>
    <w:rsid w:val="007D1649"/>
    <w:rsid w:val="00866A42"/>
    <w:rsid w:val="00873208"/>
    <w:rsid w:val="008D1C8B"/>
    <w:rsid w:val="00A73894"/>
    <w:rsid w:val="00B605D8"/>
    <w:rsid w:val="00BA306C"/>
    <w:rsid w:val="00BC022B"/>
    <w:rsid w:val="00C47576"/>
    <w:rsid w:val="00C510DE"/>
    <w:rsid w:val="00C82225"/>
    <w:rsid w:val="00CB32DF"/>
    <w:rsid w:val="00D1706F"/>
    <w:rsid w:val="00D436D6"/>
    <w:rsid w:val="00DC3F37"/>
    <w:rsid w:val="00DE7B4A"/>
    <w:rsid w:val="00E03C9F"/>
    <w:rsid w:val="00E568FF"/>
    <w:rsid w:val="00EC4FE4"/>
    <w:rsid w:val="00EC7E0B"/>
    <w:rsid w:val="00EE4FB2"/>
    <w:rsid w:val="00F61A75"/>
    <w:rsid w:val="00F726E0"/>
    <w:rsid w:val="00F9098C"/>
    <w:rsid w:val="00F9725C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B8C8EA"/>
  <w15:chartTrackingRefBased/>
  <w15:docId w15:val="{A55F4FC0-F047-45A2-ACCE-26B15BB6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8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1C8B"/>
    <w:pPr>
      <w:keepNext/>
      <w:autoSpaceDE/>
      <w:autoSpaceDN/>
      <w:adjustRightInd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8D1C8B"/>
    <w:pPr>
      <w:keepNext/>
      <w:autoSpaceDE/>
      <w:autoSpaceDN/>
      <w:adjustRightInd/>
      <w:outlineLvl w:val="1"/>
    </w:pPr>
    <w:rPr>
      <w:rFonts w:ascii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C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D1C8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D1C8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D1C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C7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D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32DF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Nicholas Dezelan</cp:lastModifiedBy>
  <cp:revision>2</cp:revision>
  <cp:lastPrinted>2025-06-17T12:56:00Z</cp:lastPrinted>
  <dcterms:created xsi:type="dcterms:W3CDTF">2026-01-22T14:05:00Z</dcterms:created>
  <dcterms:modified xsi:type="dcterms:W3CDTF">2026-01-22T14:05:00Z</dcterms:modified>
</cp:coreProperties>
</file>