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47377" w14:textId="77777777" w:rsidR="00B83804" w:rsidRPr="00436516" w:rsidRDefault="00B83804">
      <w:pPr>
        <w:jc w:val="center"/>
        <w:rPr>
          <w:rFonts w:ascii="Arial" w:hAnsi="Arial" w:cs="Arial"/>
          <w:b/>
          <w:bCs/>
          <w:rPrChange w:id="0" w:author="Nicholas Dezelan" w:date="2026-01-21T10:52:00Z" w16du:dateUtc="2026-01-21T15:52:00Z">
            <w:rPr>
              <w:rFonts w:ascii="Arial" w:hAnsi="Arial" w:cs="Arial"/>
              <w:b/>
              <w:bCs/>
              <w:sz w:val="22"/>
              <w:szCs w:val="22"/>
            </w:rPr>
          </w:rPrChange>
        </w:rPr>
      </w:pPr>
      <w:r w:rsidRPr="00436516">
        <w:rPr>
          <w:rFonts w:ascii="Arial" w:hAnsi="Arial" w:cs="Arial"/>
          <w:b/>
          <w:bCs/>
          <w:rPrChange w:id="1" w:author="Nicholas Dezelan" w:date="2026-01-21T10:52:00Z" w16du:dateUtc="2026-01-21T15:52:00Z">
            <w:rPr>
              <w:rFonts w:ascii="Arial" w:hAnsi="Arial" w:cs="Arial"/>
              <w:b/>
              <w:bCs/>
              <w:sz w:val="22"/>
              <w:szCs w:val="22"/>
            </w:rPr>
          </w:rPrChange>
        </w:rPr>
        <w:t>POSITION DESCRIPTION</w:t>
      </w:r>
    </w:p>
    <w:p w14:paraId="513E6DD4" w14:textId="77777777" w:rsidR="00B83804" w:rsidRPr="00436516" w:rsidRDefault="00B83804">
      <w:pPr>
        <w:jc w:val="center"/>
        <w:rPr>
          <w:rFonts w:ascii="Arial" w:hAnsi="Arial" w:cs="Arial"/>
          <w:b/>
          <w:bCs/>
          <w:rPrChange w:id="2" w:author="Nicholas Dezelan" w:date="2026-01-21T10:52:00Z" w16du:dateUtc="2026-01-21T15:52:00Z">
            <w:rPr>
              <w:rFonts w:ascii="Arial" w:hAnsi="Arial" w:cs="Arial"/>
              <w:b/>
              <w:bCs/>
              <w:sz w:val="22"/>
              <w:szCs w:val="22"/>
            </w:rPr>
          </w:rPrChange>
        </w:rPr>
      </w:pPr>
      <w:r w:rsidRPr="00436516">
        <w:rPr>
          <w:rFonts w:ascii="Arial" w:hAnsi="Arial" w:cs="Arial"/>
          <w:b/>
          <w:bCs/>
          <w:rPrChange w:id="3" w:author="Nicholas Dezelan" w:date="2026-01-21T10:52:00Z" w16du:dateUtc="2026-01-21T15:52:00Z">
            <w:rPr>
              <w:rFonts w:ascii="Arial" w:hAnsi="Arial" w:cs="Arial"/>
              <w:b/>
              <w:bCs/>
              <w:sz w:val="22"/>
              <w:szCs w:val="22"/>
            </w:rPr>
          </w:rPrChange>
        </w:rPr>
        <w:t>CITY OF GREENFIELD, INDIANA</w:t>
      </w:r>
    </w:p>
    <w:p w14:paraId="6308306F" w14:textId="77777777" w:rsidR="00120235" w:rsidRPr="00436516" w:rsidRDefault="00120235">
      <w:pPr>
        <w:jc w:val="center"/>
        <w:rPr>
          <w:rFonts w:ascii="Arial" w:hAnsi="Arial" w:cs="Arial"/>
          <w:b/>
          <w:bCs/>
          <w:rPrChange w:id="4" w:author="Nicholas Dezelan" w:date="2026-01-21T10:52:00Z" w16du:dateUtc="2026-01-21T15:52:00Z">
            <w:rPr>
              <w:rFonts w:ascii="Arial" w:hAnsi="Arial" w:cs="Arial"/>
              <w:b/>
              <w:bCs/>
              <w:sz w:val="22"/>
              <w:szCs w:val="22"/>
            </w:rPr>
          </w:rPrChange>
        </w:rPr>
      </w:pPr>
      <w:r w:rsidRPr="00436516">
        <w:rPr>
          <w:rFonts w:ascii="Arial" w:hAnsi="Arial" w:cs="Arial"/>
          <w:b/>
          <w:bCs/>
          <w:rPrChange w:id="5" w:author="Nicholas Dezelan" w:date="2026-01-21T10:52:00Z" w16du:dateUtc="2026-01-21T15:52:00Z">
            <w:rPr>
              <w:rFonts w:ascii="Arial" w:hAnsi="Arial" w:cs="Arial"/>
              <w:b/>
              <w:bCs/>
              <w:sz w:val="22"/>
              <w:szCs w:val="22"/>
            </w:rPr>
          </w:rPrChange>
        </w:rPr>
        <w:t>WASTEWATER UTILITY</w:t>
      </w:r>
    </w:p>
    <w:p w14:paraId="4C370B09" w14:textId="77777777" w:rsidR="00B83804" w:rsidRPr="00436516" w:rsidRDefault="00B83804">
      <w:pPr>
        <w:rPr>
          <w:rFonts w:ascii="Arial" w:hAnsi="Arial" w:cs="Arial"/>
          <w:b/>
          <w:bCs/>
          <w:rPrChange w:id="6" w:author="Nicholas Dezelan" w:date="2026-01-21T10:52:00Z" w16du:dateUtc="2026-01-21T15:52:00Z">
            <w:rPr>
              <w:rFonts w:ascii="Arial" w:hAnsi="Arial" w:cs="Arial"/>
              <w:b/>
              <w:bCs/>
              <w:sz w:val="22"/>
              <w:szCs w:val="22"/>
            </w:rPr>
          </w:rPrChange>
        </w:rPr>
      </w:pPr>
      <w:r w:rsidRPr="00436516">
        <w:rPr>
          <w:rFonts w:ascii="Arial" w:hAnsi="Arial" w:cs="Arial"/>
          <w:b/>
          <w:bCs/>
          <w:rPrChange w:id="7" w:author="Nicholas Dezelan" w:date="2026-01-21T10:52:00Z" w16du:dateUtc="2026-01-21T15:52:00Z">
            <w:rPr>
              <w:rFonts w:ascii="Arial" w:hAnsi="Arial" w:cs="Arial"/>
              <w:b/>
              <w:bCs/>
              <w:sz w:val="22"/>
              <w:szCs w:val="22"/>
            </w:rPr>
          </w:rPrChange>
        </w:rPr>
        <w:tab/>
      </w:r>
      <w:r w:rsidRPr="00436516">
        <w:rPr>
          <w:rFonts w:ascii="Arial" w:hAnsi="Arial" w:cs="Arial"/>
          <w:b/>
          <w:bCs/>
          <w:rPrChange w:id="8" w:author="Nicholas Dezelan" w:date="2026-01-21T10:52:00Z" w16du:dateUtc="2026-01-21T15:52:00Z">
            <w:rPr>
              <w:rFonts w:ascii="Arial" w:hAnsi="Arial" w:cs="Arial"/>
              <w:b/>
              <w:bCs/>
              <w:sz w:val="22"/>
              <w:szCs w:val="22"/>
            </w:rPr>
          </w:rPrChange>
        </w:rPr>
        <w:tab/>
      </w:r>
      <w:r w:rsidRPr="00436516">
        <w:rPr>
          <w:rFonts w:ascii="Arial" w:hAnsi="Arial" w:cs="Arial"/>
          <w:b/>
          <w:bCs/>
          <w:rPrChange w:id="9" w:author="Nicholas Dezelan" w:date="2026-01-21T10:52:00Z" w16du:dateUtc="2026-01-21T15:52:00Z">
            <w:rPr>
              <w:rFonts w:ascii="Arial" w:hAnsi="Arial" w:cs="Arial"/>
              <w:b/>
              <w:bCs/>
              <w:sz w:val="22"/>
              <w:szCs w:val="22"/>
            </w:rPr>
          </w:rPrChange>
        </w:rPr>
        <w:tab/>
      </w:r>
      <w:r w:rsidRPr="00436516">
        <w:rPr>
          <w:rFonts w:ascii="Arial" w:hAnsi="Arial" w:cs="Arial"/>
          <w:b/>
          <w:bCs/>
          <w:rPrChange w:id="10" w:author="Nicholas Dezelan" w:date="2026-01-21T10:52:00Z" w16du:dateUtc="2026-01-21T15:52:00Z">
            <w:rPr>
              <w:rFonts w:ascii="Arial" w:hAnsi="Arial" w:cs="Arial"/>
              <w:b/>
              <w:bCs/>
              <w:sz w:val="22"/>
              <w:szCs w:val="22"/>
            </w:rPr>
          </w:rPrChange>
        </w:rPr>
        <w:tab/>
      </w:r>
      <w:r w:rsidRPr="00436516">
        <w:rPr>
          <w:rFonts w:ascii="Arial" w:hAnsi="Arial" w:cs="Arial"/>
          <w:b/>
          <w:bCs/>
          <w:rPrChange w:id="11" w:author="Nicholas Dezelan" w:date="2026-01-21T10:52:00Z" w16du:dateUtc="2026-01-21T15:52:00Z">
            <w:rPr>
              <w:rFonts w:ascii="Arial" w:hAnsi="Arial" w:cs="Arial"/>
              <w:b/>
              <w:bCs/>
              <w:sz w:val="22"/>
              <w:szCs w:val="22"/>
            </w:rPr>
          </w:rPrChange>
        </w:rPr>
        <w:tab/>
      </w:r>
      <w:r w:rsidRPr="00436516">
        <w:rPr>
          <w:rFonts w:ascii="Arial" w:hAnsi="Arial" w:cs="Arial"/>
          <w:b/>
          <w:bCs/>
          <w:rPrChange w:id="12" w:author="Nicholas Dezelan" w:date="2026-01-21T10:52:00Z" w16du:dateUtc="2026-01-21T15:52:00Z">
            <w:rPr>
              <w:rFonts w:ascii="Arial" w:hAnsi="Arial" w:cs="Arial"/>
              <w:b/>
              <w:bCs/>
              <w:sz w:val="22"/>
              <w:szCs w:val="22"/>
            </w:rPr>
          </w:rPrChange>
        </w:rPr>
        <w:tab/>
      </w:r>
      <w:r w:rsidRPr="00436516">
        <w:rPr>
          <w:rFonts w:ascii="Arial" w:hAnsi="Arial" w:cs="Arial"/>
          <w:b/>
          <w:bCs/>
          <w:rPrChange w:id="13" w:author="Nicholas Dezelan" w:date="2026-01-21T10:52:00Z" w16du:dateUtc="2026-01-21T15:52:00Z">
            <w:rPr>
              <w:rFonts w:ascii="Arial" w:hAnsi="Arial" w:cs="Arial"/>
              <w:b/>
              <w:bCs/>
              <w:sz w:val="22"/>
              <w:szCs w:val="22"/>
            </w:rPr>
          </w:rPrChange>
        </w:rPr>
        <w:tab/>
      </w:r>
      <w:r w:rsidRPr="00436516">
        <w:rPr>
          <w:rFonts w:ascii="Arial" w:hAnsi="Arial" w:cs="Arial"/>
          <w:b/>
          <w:bCs/>
          <w:rPrChange w:id="14" w:author="Nicholas Dezelan" w:date="2026-01-21T10:52:00Z" w16du:dateUtc="2026-01-21T15:52:00Z">
            <w:rPr>
              <w:rFonts w:ascii="Arial" w:hAnsi="Arial" w:cs="Arial"/>
              <w:b/>
              <w:bCs/>
              <w:sz w:val="22"/>
              <w:szCs w:val="22"/>
            </w:rPr>
          </w:rPrChange>
        </w:rPr>
        <w:tab/>
      </w:r>
      <w:r w:rsidRPr="00436516">
        <w:rPr>
          <w:rFonts w:ascii="Arial" w:hAnsi="Arial" w:cs="Arial"/>
          <w:b/>
          <w:bCs/>
          <w:rPrChange w:id="15" w:author="Nicholas Dezelan" w:date="2026-01-21T10:52:00Z" w16du:dateUtc="2026-01-21T15:52:00Z">
            <w:rPr>
              <w:rFonts w:ascii="Arial" w:hAnsi="Arial" w:cs="Arial"/>
              <w:b/>
              <w:bCs/>
              <w:sz w:val="22"/>
              <w:szCs w:val="22"/>
            </w:rPr>
          </w:rPrChange>
        </w:rPr>
        <w:tab/>
      </w:r>
    </w:p>
    <w:p w14:paraId="76AF23A5" w14:textId="1BA5FEC2" w:rsidR="00B83804" w:rsidRPr="00436516" w:rsidRDefault="00B83804">
      <w:pPr>
        <w:rPr>
          <w:rFonts w:ascii="Arial" w:hAnsi="Arial" w:cs="Arial"/>
          <w:b/>
          <w:bCs/>
          <w:rPrChange w:id="16" w:author="Nicholas Dezelan" w:date="2026-01-21T10:52:00Z" w16du:dateUtc="2026-01-21T15:52:00Z">
            <w:rPr>
              <w:rFonts w:ascii="Arial" w:hAnsi="Arial" w:cs="Arial"/>
              <w:b/>
              <w:bCs/>
              <w:sz w:val="22"/>
              <w:szCs w:val="22"/>
            </w:rPr>
          </w:rPrChange>
        </w:rPr>
      </w:pPr>
      <w:r w:rsidRPr="00436516">
        <w:rPr>
          <w:rFonts w:ascii="Arial" w:hAnsi="Arial" w:cs="Arial"/>
          <w:b/>
          <w:bCs/>
          <w:rPrChange w:id="17" w:author="Nicholas Dezelan" w:date="2026-01-21T10:52:00Z" w16du:dateUtc="2026-01-21T15:52:00Z">
            <w:rPr>
              <w:rFonts w:ascii="Arial" w:hAnsi="Arial" w:cs="Arial"/>
              <w:b/>
              <w:bCs/>
              <w:sz w:val="22"/>
              <w:szCs w:val="22"/>
            </w:rPr>
          </w:rPrChange>
        </w:rPr>
        <w:t>POSITION:</w:t>
      </w:r>
      <w:r w:rsidRPr="00436516">
        <w:rPr>
          <w:rFonts w:ascii="Arial" w:hAnsi="Arial" w:cs="Arial"/>
          <w:b/>
          <w:bCs/>
          <w:rPrChange w:id="18" w:author="Nicholas Dezelan" w:date="2026-01-21T10:52:00Z" w16du:dateUtc="2026-01-21T15:52:00Z">
            <w:rPr>
              <w:rFonts w:ascii="Arial" w:hAnsi="Arial" w:cs="Arial"/>
              <w:b/>
              <w:bCs/>
              <w:sz w:val="22"/>
              <w:szCs w:val="22"/>
            </w:rPr>
          </w:rPrChange>
        </w:rPr>
        <w:tab/>
      </w:r>
      <w:r w:rsidRPr="00436516">
        <w:rPr>
          <w:rFonts w:ascii="Arial" w:hAnsi="Arial" w:cs="Arial"/>
          <w:b/>
          <w:bCs/>
          <w:rPrChange w:id="19" w:author="Nicholas Dezelan" w:date="2026-01-21T10:52:00Z" w16du:dateUtc="2026-01-21T15:52:00Z">
            <w:rPr>
              <w:rFonts w:ascii="Arial" w:hAnsi="Arial" w:cs="Arial"/>
              <w:b/>
              <w:bCs/>
              <w:sz w:val="22"/>
              <w:szCs w:val="22"/>
            </w:rPr>
          </w:rPrChange>
        </w:rPr>
        <w:tab/>
      </w:r>
      <w:r w:rsidRPr="00436516">
        <w:rPr>
          <w:rFonts w:ascii="Arial" w:hAnsi="Arial" w:cs="Arial"/>
          <w:b/>
          <w:bCs/>
          <w:rPrChange w:id="20" w:author="Nicholas Dezelan" w:date="2026-01-21T10:52:00Z" w16du:dateUtc="2026-01-21T15:52:00Z">
            <w:rPr>
              <w:rFonts w:ascii="Arial" w:hAnsi="Arial" w:cs="Arial"/>
              <w:b/>
              <w:bCs/>
              <w:sz w:val="22"/>
              <w:szCs w:val="22"/>
            </w:rPr>
          </w:rPrChange>
        </w:rPr>
        <w:tab/>
      </w:r>
      <w:r w:rsidR="00FF6E97" w:rsidRPr="00436516">
        <w:rPr>
          <w:rFonts w:ascii="Arial" w:hAnsi="Arial" w:cs="Arial"/>
          <w:b/>
          <w:bCs/>
          <w:rPrChange w:id="21" w:author="Nicholas Dezelan" w:date="2026-01-21T10:52:00Z" w16du:dateUtc="2026-01-21T15:52:00Z">
            <w:rPr>
              <w:rFonts w:ascii="Arial" w:hAnsi="Arial" w:cs="Arial"/>
              <w:b/>
              <w:bCs/>
              <w:sz w:val="22"/>
              <w:szCs w:val="22"/>
            </w:rPr>
          </w:rPrChange>
        </w:rPr>
        <w:t xml:space="preserve">Wastewater Utility </w:t>
      </w:r>
      <w:del w:id="22" w:author="Nicholas Dezelan" w:date="2026-01-21T09:38:00Z" w16du:dateUtc="2026-01-21T14:38:00Z">
        <w:r w:rsidR="00FF6E97" w:rsidRPr="00436516" w:rsidDel="000D2E0D">
          <w:rPr>
            <w:rFonts w:ascii="Arial" w:hAnsi="Arial" w:cs="Arial"/>
            <w:b/>
            <w:bCs/>
            <w:rPrChange w:id="23" w:author="Nicholas Dezelan" w:date="2026-01-21T10:52:00Z" w16du:dateUtc="2026-01-21T15:52:00Z">
              <w:rPr>
                <w:rFonts w:ascii="Arial" w:hAnsi="Arial" w:cs="Arial"/>
                <w:b/>
                <w:bCs/>
                <w:sz w:val="22"/>
                <w:szCs w:val="22"/>
              </w:rPr>
            </w:rPrChange>
          </w:rPr>
          <w:delText xml:space="preserve">Apprentice </w:delText>
        </w:r>
      </w:del>
      <w:ins w:id="24" w:author="Nicholas Dezelan" w:date="2026-01-21T10:09:00Z" w16du:dateUtc="2026-01-21T15:09:00Z">
        <w:r w:rsidR="000E5CDD" w:rsidRPr="00436516">
          <w:rPr>
            <w:rFonts w:ascii="Arial" w:hAnsi="Arial" w:cs="Arial"/>
            <w:b/>
            <w:bCs/>
            <w:rPrChange w:id="25" w:author="Nicholas Dezelan" w:date="2026-01-21T10:52:00Z" w16du:dateUtc="2026-01-21T15:52:00Z">
              <w:rPr>
                <w:rFonts w:ascii="Arial" w:hAnsi="Arial" w:cs="Arial"/>
                <w:b/>
                <w:bCs/>
                <w:sz w:val="22"/>
                <w:szCs w:val="22"/>
              </w:rPr>
            </w:rPrChange>
          </w:rPr>
          <w:t xml:space="preserve"> </w:t>
        </w:r>
      </w:ins>
      <w:ins w:id="26" w:author="Nicholas Dezelan" w:date="2026-01-21T10:48:00Z" w16du:dateUtc="2026-01-21T15:48:00Z">
        <w:r w:rsidR="00436516" w:rsidRPr="00436516">
          <w:rPr>
            <w:rFonts w:ascii="Arial" w:hAnsi="Arial" w:cs="Arial"/>
            <w:b/>
            <w:bCs/>
            <w:rPrChange w:id="27" w:author="Nicholas Dezelan" w:date="2026-01-21T10:52:00Z" w16du:dateUtc="2026-01-21T15:52:00Z">
              <w:rPr>
                <w:rFonts w:ascii="Arial" w:hAnsi="Arial" w:cs="Arial"/>
                <w:b/>
                <w:bCs/>
                <w:sz w:val="22"/>
                <w:szCs w:val="22"/>
              </w:rPr>
            </w:rPrChange>
          </w:rPr>
          <w:t>Senior</w:t>
        </w:r>
      </w:ins>
      <w:ins w:id="28" w:author="Nicholas Dezelan" w:date="2026-01-21T10:10:00Z" w16du:dateUtc="2026-01-21T15:10:00Z">
        <w:r w:rsidR="000E5CDD" w:rsidRPr="00436516">
          <w:rPr>
            <w:rFonts w:ascii="Arial" w:hAnsi="Arial" w:cs="Arial"/>
            <w:b/>
            <w:bCs/>
            <w:rPrChange w:id="29" w:author="Nicholas Dezelan" w:date="2026-01-21T10:52:00Z" w16du:dateUtc="2026-01-21T15:52:00Z">
              <w:rPr>
                <w:rFonts w:ascii="Arial" w:hAnsi="Arial" w:cs="Arial"/>
                <w:b/>
                <w:bCs/>
                <w:sz w:val="22"/>
                <w:szCs w:val="22"/>
              </w:rPr>
            </w:rPrChange>
          </w:rPr>
          <w:t xml:space="preserve"> </w:t>
        </w:r>
      </w:ins>
      <w:r w:rsidR="00FF6E97" w:rsidRPr="00436516">
        <w:rPr>
          <w:rFonts w:ascii="Arial" w:hAnsi="Arial" w:cs="Arial"/>
          <w:b/>
          <w:bCs/>
          <w:rPrChange w:id="30" w:author="Nicholas Dezelan" w:date="2026-01-21T10:52:00Z" w16du:dateUtc="2026-01-21T15:52:00Z">
            <w:rPr>
              <w:rFonts w:ascii="Arial" w:hAnsi="Arial" w:cs="Arial"/>
              <w:b/>
              <w:bCs/>
              <w:sz w:val="22"/>
              <w:szCs w:val="22"/>
            </w:rPr>
          </w:rPrChange>
        </w:rPr>
        <w:t xml:space="preserve">Operator </w:t>
      </w:r>
      <w:del w:id="31" w:author="Nicholas Dezelan" w:date="2026-01-21T09:38:00Z" w16du:dateUtc="2026-01-21T14:38:00Z">
        <w:r w:rsidR="00FF6E97" w:rsidRPr="00436516" w:rsidDel="000D2E0D">
          <w:rPr>
            <w:rFonts w:ascii="Arial" w:hAnsi="Arial" w:cs="Arial"/>
            <w:b/>
            <w:bCs/>
            <w:rPrChange w:id="32" w:author="Nicholas Dezelan" w:date="2026-01-21T10:52:00Z" w16du:dateUtc="2026-01-21T15:52:00Z">
              <w:rPr>
                <w:rFonts w:ascii="Arial" w:hAnsi="Arial" w:cs="Arial"/>
                <w:b/>
                <w:bCs/>
                <w:sz w:val="22"/>
                <w:szCs w:val="22"/>
              </w:rPr>
            </w:rPrChange>
          </w:rPr>
          <w:delText>1 – 6</w:delText>
        </w:r>
      </w:del>
    </w:p>
    <w:p w14:paraId="37F766CE" w14:textId="77777777" w:rsidR="00B83804" w:rsidRPr="00436516" w:rsidRDefault="00B83804">
      <w:pPr>
        <w:rPr>
          <w:rFonts w:ascii="Arial" w:hAnsi="Arial" w:cs="Arial"/>
          <w:b/>
          <w:bCs/>
          <w:rPrChange w:id="33" w:author="Nicholas Dezelan" w:date="2026-01-21T10:52:00Z" w16du:dateUtc="2026-01-21T15:52:00Z">
            <w:rPr>
              <w:rFonts w:ascii="Arial" w:hAnsi="Arial" w:cs="Arial"/>
              <w:b/>
              <w:bCs/>
              <w:sz w:val="22"/>
              <w:szCs w:val="22"/>
            </w:rPr>
          </w:rPrChange>
        </w:rPr>
      </w:pPr>
      <w:r w:rsidRPr="00436516">
        <w:rPr>
          <w:rFonts w:ascii="Arial" w:hAnsi="Arial" w:cs="Arial"/>
          <w:b/>
          <w:bCs/>
          <w:rPrChange w:id="34" w:author="Nicholas Dezelan" w:date="2026-01-21T10:52:00Z" w16du:dateUtc="2026-01-21T15:52:00Z">
            <w:rPr>
              <w:rFonts w:ascii="Arial" w:hAnsi="Arial" w:cs="Arial"/>
              <w:b/>
              <w:bCs/>
              <w:sz w:val="22"/>
              <w:szCs w:val="22"/>
            </w:rPr>
          </w:rPrChange>
        </w:rPr>
        <w:t>DEPARTMENT:</w:t>
      </w:r>
      <w:r w:rsidRPr="00436516">
        <w:rPr>
          <w:rFonts w:ascii="Arial" w:hAnsi="Arial" w:cs="Arial"/>
          <w:b/>
          <w:bCs/>
          <w:rPrChange w:id="35" w:author="Nicholas Dezelan" w:date="2026-01-21T10:52:00Z" w16du:dateUtc="2026-01-21T15:52:00Z">
            <w:rPr>
              <w:rFonts w:ascii="Arial" w:hAnsi="Arial" w:cs="Arial"/>
              <w:b/>
              <w:bCs/>
              <w:sz w:val="22"/>
              <w:szCs w:val="22"/>
            </w:rPr>
          </w:rPrChange>
        </w:rPr>
        <w:tab/>
      </w:r>
      <w:r w:rsidRPr="00436516">
        <w:rPr>
          <w:rFonts w:ascii="Arial" w:hAnsi="Arial" w:cs="Arial"/>
          <w:b/>
          <w:bCs/>
          <w:rPrChange w:id="36" w:author="Nicholas Dezelan" w:date="2026-01-21T10:52:00Z" w16du:dateUtc="2026-01-21T15:52:00Z">
            <w:rPr>
              <w:rFonts w:ascii="Arial" w:hAnsi="Arial" w:cs="Arial"/>
              <w:b/>
              <w:bCs/>
              <w:sz w:val="22"/>
              <w:szCs w:val="22"/>
            </w:rPr>
          </w:rPrChange>
        </w:rPr>
        <w:tab/>
        <w:t xml:space="preserve">Wastewater </w:t>
      </w:r>
      <w:r w:rsidR="00120235" w:rsidRPr="00436516">
        <w:rPr>
          <w:rFonts w:ascii="Arial" w:hAnsi="Arial" w:cs="Arial"/>
          <w:b/>
          <w:bCs/>
          <w:rPrChange w:id="37" w:author="Nicholas Dezelan" w:date="2026-01-21T10:52:00Z" w16du:dateUtc="2026-01-21T15:52:00Z">
            <w:rPr>
              <w:rFonts w:ascii="Arial" w:hAnsi="Arial" w:cs="Arial"/>
              <w:b/>
              <w:bCs/>
              <w:sz w:val="22"/>
              <w:szCs w:val="22"/>
            </w:rPr>
          </w:rPrChange>
        </w:rPr>
        <w:t>Utility</w:t>
      </w:r>
    </w:p>
    <w:p w14:paraId="292FBC09" w14:textId="77777777" w:rsidR="00B83804" w:rsidRPr="00436516" w:rsidRDefault="00B83804">
      <w:pPr>
        <w:rPr>
          <w:rFonts w:ascii="Arial" w:hAnsi="Arial" w:cs="Arial"/>
          <w:b/>
          <w:bCs/>
          <w:rPrChange w:id="38" w:author="Nicholas Dezelan" w:date="2026-01-21T10:52:00Z" w16du:dateUtc="2026-01-21T15:52:00Z">
            <w:rPr>
              <w:rFonts w:ascii="Arial" w:hAnsi="Arial" w:cs="Arial"/>
              <w:b/>
              <w:bCs/>
              <w:sz w:val="22"/>
              <w:szCs w:val="22"/>
            </w:rPr>
          </w:rPrChange>
        </w:rPr>
      </w:pPr>
      <w:r w:rsidRPr="00436516">
        <w:rPr>
          <w:rFonts w:ascii="Arial" w:hAnsi="Arial" w:cs="Arial"/>
          <w:b/>
          <w:bCs/>
          <w:rPrChange w:id="39" w:author="Nicholas Dezelan" w:date="2026-01-21T10:52:00Z" w16du:dateUtc="2026-01-21T15:52:00Z">
            <w:rPr>
              <w:rFonts w:ascii="Arial" w:hAnsi="Arial" w:cs="Arial"/>
              <w:b/>
              <w:bCs/>
              <w:sz w:val="22"/>
              <w:szCs w:val="22"/>
            </w:rPr>
          </w:rPrChange>
        </w:rPr>
        <w:t>JOB CATEGORY:</w:t>
      </w:r>
      <w:r w:rsidRPr="00436516">
        <w:rPr>
          <w:rFonts w:ascii="Arial" w:hAnsi="Arial" w:cs="Arial"/>
          <w:b/>
          <w:bCs/>
          <w:rPrChange w:id="40" w:author="Nicholas Dezelan" w:date="2026-01-21T10:52:00Z" w16du:dateUtc="2026-01-21T15:52:00Z">
            <w:rPr>
              <w:rFonts w:ascii="Arial" w:hAnsi="Arial" w:cs="Arial"/>
              <w:b/>
              <w:bCs/>
              <w:sz w:val="22"/>
              <w:szCs w:val="22"/>
            </w:rPr>
          </w:rPrChange>
        </w:rPr>
        <w:tab/>
      </w:r>
      <w:r w:rsidRPr="00436516">
        <w:rPr>
          <w:rFonts w:ascii="Arial" w:hAnsi="Arial" w:cs="Arial"/>
          <w:b/>
          <w:bCs/>
          <w:rPrChange w:id="41" w:author="Nicholas Dezelan" w:date="2026-01-21T10:52:00Z" w16du:dateUtc="2026-01-21T15:52:00Z">
            <w:rPr>
              <w:rFonts w:ascii="Arial" w:hAnsi="Arial" w:cs="Arial"/>
              <w:b/>
              <w:bCs/>
              <w:sz w:val="22"/>
              <w:szCs w:val="22"/>
            </w:rPr>
          </w:rPrChange>
        </w:rPr>
        <w:tab/>
        <w:t>LTC (Labor, Trades and Crafts)</w:t>
      </w:r>
    </w:p>
    <w:p w14:paraId="274D7EE3" w14:textId="77777777" w:rsidR="00B83804" w:rsidRPr="00436516" w:rsidRDefault="00B83804">
      <w:pPr>
        <w:rPr>
          <w:rFonts w:ascii="Arial" w:hAnsi="Arial" w:cs="Arial"/>
          <w:b/>
          <w:bCs/>
          <w:rPrChange w:id="42" w:author="Nicholas Dezelan" w:date="2026-01-21T10:52:00Z" w16du:dateUtc="2026-01-21T15:52:00Z">
            <w:rPr>
              <w:rFonts w:ascii="Arial" w:hAnsi="Arial" w:cs="Arial"/>
              <w:b/>
              <w:bCs/>
              <w:sz w:val="22"/>
              <w:szCs w:val="22"/>
            </w:rPr>
          </w:rPrChange>
        </w:rPr>
      </w:pPr>
    </w:p>
    <w:p w14:paraId="6309873B" w14:textId="37DA4F29" w:rsidR="00B83804" w:rsidRPr="00436516" w:rsidRDefault="0034254F">
      <w:pPr>
        <w:tabs>
          <w:tab w:val="left" w:pos="720"/>
          <w:tab w:val="left" w:pos="1440"/>
          <w:tab w:val="left" w:pos="2160"/>
          <w:tab w:val="left" w:pos="2880"/>
          <w:tab w:val="left" w:pos="3600"/>
          <w:tab w:val="left" w:pos="4320"/>
        </w:tabs>
        <w:ind w:left="4320" w:hanging="4320"/>
        <w:rPr>
          <w:rFonts w:ascii="Arial" w:hAnsi="Arial" w:cs="Arial"/>
          <w:b/>
          <w:bCs/>
          <w:rPrChange w:id="43" w:author="Nicholas Dezelan" w:date="2026-01-21T10:52:00Z" w16du:dateUtc="2026-01-21T15:52:00Z">
            <w:rPr>
              <w:rFonts w:ascii="Arial" w:hAnsi="Arial" w:cs="Arial"/>
              <w:b/>
              <w:bCs/>
              <w:sz w:val="22"/>
              <w:szCs w:val="22"/>
            </w:rPr>
          </w:rPrChange>
        </w:rPr>
      </w:pPr>
      <w:r w:rsidRPr="00436516">
        <w:rPr>
          <w:rFonts w:ascii="Arial" w:hAnsi="Arial" w:cs="Arial"/>
          <w:b/>
          <w:bCs/>
          <w:rPrChange w:id="44" w:author="Nicholas Dezelan" w:date="2026-01-21T10:52:00Z" w16du:dateUtc="2026-01-21T15:52:00Z">
            <w:rPr>
              <w:rFonts w:ascii="Arial" w:hAnsi="Arial" w:cs="Arial"/>
              <w:b/>
              <w:bCs/>
              <w:sz w:val="22"/>
              <w:szCs w:val="22"/>
            </w:rPr>
          </w:rPrChange>
        </w:rPr>
        <w:t xml:space="preserve">DATE WRITTEN:  </w:t>
      </w:r>
      <w:del w:id="45" w:author="Nicholas Dezelan" w:date="2026-01-21T09:39:00Z" w16du:dateUtc="2026-01-21T14:39:00Z">
        <w:r w:rsidR="00832DCC" w:rsidRPr="00436516" w:rsidDel="000D2E0D">
          <w:rPr>
            <w:rFonts w:ascii="Arial" w:hAnsi="Arial" w:cs="Arial"/>
            <w:b/>
            <w:bCs/>
            <w:rPrChange w:id="46" w:author="Nicholas Dezelan" w:date="2026-01-21T10:52:00Z" w16du:dateUtc="2026-01-21T15:52:00Z">
              <w:rPr>
                <w:rFonts w:ascii="Arial" w:hAnsi="Arial" w:cs="Arial"/>
                <w:b/>
                <w:bCs/>
                <w:sz w:val="22"/>
                <w:szCs w:val="22"/>
              </w:rPr>
            </w:rPrChange>
          </w:rPr>
          <w:delText>November 2024</w:delText>
        </w:r>
      </w:del>
      <w:ins w:id="47" w:author="Nicholas Dezelan" w:date="2026-01-21T09:39:00Z" w16du:dateUtc="2026-01-21T14:39:00Z">
        <w:r w:rsidR="000D2E0D" w:rsidRPr="00436516">
          <w:rPr>
            <w:rFonts w:ascii="Arial" w:hAnsi="Arial" w:cs="Arial"/>
            <w:b/>
            <w:bCs/>
            <w:rPrChange w:id="48" w:author="Nicholas Dezelan" w:date="2026-01-21T10:52:00Z" w16du:dateUtc="2026-01-21T15:52:00Z">
              <w:rPr>
                <w:rFonts w:ascii="Arial" w:hAnsi="Arial" w:cs="Arial"/>
                <w:b/>
                <w:bCs/>
                <w:sz w:val="22"/>
                <w:szCs w:val="22"/>
              </w:rPr>
            </w:rPrChange>
          </w:rPr>
          <w:t>January 2026</w:t>
        </w:r>
      </w:ins>
      <w:r w:rsidR="00B83804" w:rsidRPr="00436516">
        <w:rPr>
          <w:rFonts w:ascii="Arial" w:hAnsi="Arial" w:cs="Arial"/>
          <w:b/>
          <w:bCs/>
          <w:rPrChange w:id="49" w:author="Nicholas Dezelan" w:date="2026-01-21T10:52:00Z" w16du:dateUtc="2026-01-21T15:52:00Z">
            <w:rPr>
              <w:rFonts w:ascii="Arial" w:hAnsi="Arial" w:cs="Arial"/>
              <w:b/>
              <w:bCs/>
              <w:sz w:val="22"/>
              <w:szCs w:val="22"/>
            </w:rPr>
          </w:rPrChange>
        </w:rPr>
        <w:tab/>
      </w:r>
      <w:r w:rsidR="00B83804" w:rsidRPr="00436516">
        <w:rPr>
          <w:rFonts w:ascii="Arial" w:hAnsi="Arial" w:cs="Arial"/>
          <w:b/>
          <w:bCs/>
          <w:rPrChange w:id="50" w:author="Nicholas Dezelan" w:date="2026-01-21T10:52:00Z" w16du:dateUtc="2026-01-21T15:52:00Z">
            <w:rPr>
              <w:rFonts w:ascii="Arial" w:hAnsi="Arial" w:cs="Arial"/>
              <w:b/>
              <w:bCs/>
              <w:sz w:val="22"/>
              <w:szCs w:val="22"/>
            </w:rPr>
          </w:rPrChange>
        </w:rPr>
        <w:tab/>
      </w:r>
      <w:r w:rsidR="00B83804" w:rsidRPr="00436516">
        <w:rPr>
          <w:rFonts w:ascii="Arial" w:hAnsi="Arial" w:cs="Arial"/>
          <w:b/>
          <w:bCs/>
          <w:rPrChange w:id="51" w:author="Nicholas Dezelan" w:date="2026-01-21T10:52:00Z" w16du:dateUtc="2026-01-21T15:52:00Z">
            <w:rPr>
              <w:rFonts w:ascii="Arial" w:hAnsi="Arial" w:cs="Arial"/>
              <w:b/>
              <w:bCs/>
              <w:sz w:val="22"/>
              <w:szCs w:val="22"/>
            </w:rPr>
          </w:rPrChange>
        </w:rPr>
        <w:tab/>
      </w:r>
      <w:r w:rsidR="00B83804" w:rsidRPr="00436516">
        <w:rPr>
          <w:rFonts w:ascii="Arial" w:hAnsi="Arial" w:cs="Arial"/>
          <w:b/>
          <w:bCs/>
          <w:rPrChange w:id="52" w:author="Nicholas Dezelan" w:date="2026-01-21T10:52:00Z" w16du:dateUtc="2026-01-21T15:52:00Z">
            <w:rPr>
              <w:rFonts w:ascii="Arial" w:hAnsi="Arial" w:cs="Arial"/>
              <w:b/>
              <w:bCs/>
              <w:sz w:val="22"/>
              <w:szCs w:val="22"/>
            </w:rPr>
          </w:rPrChange>
        </w:rPr>
        <w:tab/>
      </w:r>
      <w:r w:rsidR="009E03C0" w:rsidRPr="00436516">
        <w:rPr>
          <w:rFonts w:ascii="Arial" w:hAnsi="Arial" w:cs="Arial"/>
          <w:b/>
          <w:bCs/>
          <w:rPrChange w:id="53" w:author="Nicholas Dezelan" w:date="2026-01-21T10:52:00Z" w16du:dateUtc="2026-01-21T15:52:00Z">
            <w:rPr>
              <w:rFonts w:ascii="Arial" w:hAnsi="Arial" w:cs="Arial"/>
              <w:b/>
              <w:bCs/>
              <w:sz w:val="22"/>
              <w:szCs w:val="22"/>
            </w:rPr>
          </w:rPrChange>
        </w:rPr>
        <w:tab/>
      </w:r>
      <w:r w:rsidR="00B83804" w:rsidRPr="00436516">
        <w:rPr>
          <w:rFonts w:ascii="Arial" w:hAnsi="Arial" w:cs="Arial"/>
          <w:b/>
          <w:bCs/>
          <w:rPrChange w:id="54" w:author="Nicholas Dezelan" w:date="2026-01-21T10:52:00Z" w16du:dateUtc="2026-01-21T15:52:00Z">
            <w:rPr>
              <w:rFonts w:ascii="Arial" w:hAnsi="Arial" w:cs="Arial"/>
              <w:b/>
              <w:bCs/>
              <w:sz w:val="22"/>
              <w:szCs w:val="22"/>
            </w:rPr>
          </w:rPrChange>
        </w:rPr>
        <w:t>STATUS:  Full-time</w:t>
      </w:r>
    </w:p>
    <w:p w14:paraId="7F95C82F" w14:textId="4EACA5AC" w:rsidR="00B83804" w:rsidRPr="00436516" w:rsidRDefault="0034254F">
      <w:pPr>
        <w:rPr>
          <w:rFonts w:ascii="Arial" w:hAnsi="Arial" w:cs="Arial"/>
          <w:b/>
          <w:bCs/>
          <w:rPrChange w:id="55" w:author="Nicholas Dezelan" w:date="2026-01-21T10:52:00Z" w16du:dateUtc="2026-01-21T15:52:00Z">
            <w:rPr>
              <w:rFonts w:ascii="Arial" w:hAnsi="Arial" w:cs="Arial"/>
              <w:b/>
              <w:bCs/>
              <w:sz w:val="22"/>
              <w:szCs w:val="22"/>
            </w:rPr>
          </w:rPrChange>
        </w:rPr>
      </w:pPr>
      <w:r w:rsidRPr="00436516">
        <w:rPr>
          <w:rFonts w:ascii="Arial" w:hAnsi="Arial" w:cs="Arial"/>
          <w:b/>
          <w:bCs/>
          <w:rPrChange w:id="56" w:author="Nicholas Dezelan" w:date="2026-01-21T10:52:00Z" w16du:dateUtc="2026-01-21T15:52:00Z">
            <w:rPr>
              <w:rFonts w:ascii="Arial" w:hAnsi="Arial" w:cs="Arial"/>
              <w:b/>
              <w:bCs/>
              <w:sz w:val="22"/>
              <w:szCs w:val="22"/>
            </w:rPr>
          </w:rPrChange>
        </w:rPr>
        <w:t xml:space="preserve">DATE REVISED:  </w:t>
      </w:r>
      <w:r w:rsidR="00832DCC" w:rsidRPr="00436516">
        <w:rPr>
          <w:rFonts w:ascii="Arial" w:hAnsi="Arial" w:cs="Arial"/>
          <w:b/>
          <w:bCs/>
          <w:rPrChange w:id="57" w:author="Nicholas Dezelan" w:date="2026-01-21T10:52:00Z" w16du:dateUtc="2026-01-21T15:52:00Z">
            <w:rPr>
              <w:rFonts w:ascii="Arial" w:hAnsi="Arial" w:cs="Arial"/>
              <w:b/>
              <w:bCs/>
              <w:sz w:val="22"/>
              <w:szCs w:val="22"/>
            </w:rPr>
          </w:rPrChange>
        </w:rPr>
        <w:tab/>
      </w:r>
      <w:r w:rsidR="00832DCC" w:rsidRPr="00436516">
        <w:rPr>
          <w:rFonts w:ascii="Arial" w:hAnsi="Arial" w:cs="Arial"/>
          <w:b/>
          <w:bCs/>
          <w:rPrChange w:id="58" w:author="Nicholas Dezelan" w:date="2026-01-21T10:52:00Z" w16du:dateUtc="2026-01-21T15:52:00Z">
            <w:rPr>
              <w:rFonts w:ascii="Arial" w:hAnsi="Arial" w:cs="Arial"/>
              <w:b/>
              <w:bCs/>
              <w:sz w:val="22"/>
              <w:szCs w:val="22"/>
            </w:rPr>
          </w:rPrChange>
        </w:rPr>
        <w:tab/>
      </w:r>
      <w:r w:rsidR="00B83804" w:rsidRPr="00436516">
        <w:rPr>
          <w:rFonts w:ascii="Arial" w:hAnsi="Arial" w:cs="Arial"/>
          <w:b/>
          <w:bCs/>
          <w:rPrChange w:id="59" w:author="Nicholas Dezelan" w:date="2026-01-21T10:52:00Z" w16du:dateUtc="2026-01-21T15:52:00Z">
            <w:rPr>
              <w:rFonts w:ascii="Arial" w:hAnsi="Arial" w:cs="Arial"/>
              <w:b/>
              <w:bCs/>
              <w:sz w:val="22"/>
              <w:szCs w:val="22"/>
            </w:rPr>
          </w:rPrChange>
        </w:rPr>
        <w:tab/>
      </w:r>
      <w:r w:rsidR="00B83804" w:rsidRPr="00436516">
        <w:rPr>
          <w:rFonts w:ascii="Arial" w:hAnsi="Arial" w:cs="Arial"/>
          <w:b/>
          <w:bCs/>
          <w:rPrChange w:id="60" w:author="Nicholas Dezelan" w:date="2026-01-21T10:52:00Z" w16du:dateUtc="2026-01-21T15:52:00Z">
            <w:rPr>
              <w:rFonts w:ascii="Arial" w:hAnsi="Arial" w:cs="Arial"/>
              <w:b/>
              <w:bCs/>
              <w:sz w:val="22"/>
              <w:szCs w:val="22"/>
            </w:rPr>
          </w:rPrChange>
        </w:rPr>
        <w:tab/>
      </w:r>
      <w:r w:rsidR="00B83804" w:rsidRPr="00436516">
        <w:rPr>
          <w:rFonts w:ascii="Arial" w:hAnsi="Arial" w:cs="Arial"/>
          <w:b/>
          <w:bCs/>
          <w:rPrChange w:id="61" w:author="Nicholas Dezelan" w:date="2026-01-21T10:52:00Z" w16du:dateUtc="2026-01-21T15:52:00Z">
            <w:rPr>
              <w:rFonts w:ascii="Arial" w:hAnsi="Arial" w:cs="Arial"/>
              <w:b/>
              <w:bCs/>
              <w:sz w:val="22"/>
              <w:szCs w:val="22"/>
            </w:rPr>
          </w:rPrChange>
        </w:rPr>
        <w:tab/>
      </w:r>
      <w:r w:rsidR="00B83804" w:rsidRPr="00436516">
        <w:rPr>
          <w:rFonts w:ascii="Arial" w:hAnsi="Arial" w:cs="Arial"/>
          <w:b/>
          <w:bCs/>
          <w:rPrChange w:id="62" w:author="Nicholas Dezelan" w:date="2026-01-21T10:52:00Z" w16du:dateUtc="2026-01-21T15:52:00Z">
            <w:rPr>
              <w:rFonts w:ascii="Arial" w:hAnsi="Arial" w:cs="Arial"/>
              <w:b/>
              <w:bCs/>
              <w:sz w:val="22"/>
              <w:szCs w:val="22"/>
            </w:rPr>
          </w:rPrChange>
        </w:rPr>
        <w:tab/>
      </w:r>
      <w:r w:rsidRPr="00436516">
        <w:rPr>
          <w:rFonts w:ascii="Arial" w:hAnsi="Arial" w:cs="Arial"/>
          <w:b/>
          <w:bCs/>
          <w:rPrChange w:id="63" w:author="Nicholas Dezelan" w:date="2026-01-21T10:52:00Z" w16du:dateUtc="2026-01-21T15:52:00Z">
            <w:rPr>
              <w:rFonts w:ascii="Arial" w:hAnsi="Arial" w:cs="Arial"/>
              <w:b/>
              <w:bCs/>
              <w:sz w:val="22"/>
              <w:szCs w:val="22"/>
            </w:rPr>
          </w:rPrChange>
        </w:rPr>
        <w:tab/>
      </w:r>
      <w:r w:rsidR="00B83804" w:rsidRPr="00436516">
        <w:rPr>
          <w:rFonts w:ascii="Arial" w:hAnsi="Arial" w:cs="Arial"/>
          <w:b/>
          <w:bCs/>
          <w:rPrChange w:id="64" w:author="Nicholas Dezelan" w:date="2026-01-21T10:52:00Z" w16du:dateUtc="2026-01-21T15:52:00Z">
            <w:rPr>
              <w:rFonts w:ascii="Arial" w:hAnsi="Arial" w:cs="Arial"/>
              <w:b/>
              <w:bCs/>
              <w:sz w:val="22"/>
              <w:szCs w:val="22"/>
            </w:rPr>
          </w:rPrChange>
        </w:rPr>
        <w:t>FLSA STATUS:  Non-exempt</w:t>
      </w:r>
    </w:p>
    <w:p w14:paraId="302DA68A" w14:textId="77777777" w:rsidR="00B83804" w:rsidRPr="00436516" w:rsidRDefault="00B83804">
      <w:pPr>
        <w:rPr>
          <w:rFonts w:ascii="Arial" w:hAnsi="Arial" w:cs="Arial"/>
          <w:rPrChange w:id="65" w:author="Nicholas Dezelan" w:date="2026-01-21T10:52:00Z" w16du:dateUtc="2026-01-21T15:52:00Z">
            <w:rPr>
              <w:rFonts w:ascii="Arial" w:hAnsi="Arial" w:cs="Arial"/>
              <w:sz w:val="22"/>
              <w:szCs w:val="22"/>
            </w:rPr>
          </w:rPrChange>
        </w:rPr>
      </w:pPr>
    </w:p>
    <w:p w14:paraId="625AD286" w14:textId="77777777" w:rsidR="00B83804" w:rsidRPr="00436516" w:rsidRDefault="00B83804">
      <w:pPr>
        <w:pStyle w:val="BodyText"/>
        <w:rPr>
          <w:rFonts w:ascii="Arial" w:hAnsi="Arial" w:cs="Arial"/>
          <w:sz w:val="24"/>
          <w:rPrChange w:id="66" w:author="Nicholas Dezelan" w:date="2026-01-21T10:52:00Z" w16du:dateUtc="2026-01-21T15:52:00Z">
            <w:rPr>
              <w:rFonts w:ascii="Arial" w:hAnsi="Arial" w:cs="Arial"/>
              <w:sz w:val="22"/>
              <w:szCs w:val="22"/>
            </w:rPr>
          </w:rPrChange>
        </w:rPr>
      </w:pPr>
      <w:r w:rsidRPr="00436516">
        <w:rPr>
          <w:rFonts w:ascii="Arial" w:hAnsi="Arial" w:cs="Arial"/>
          <w:sz w:val="24"/>
          <w:rPrChange w:id="67" w:author="Nicholas Dezelan" w:date="2026-01-21T10:52:00Z" w16du:dateUtc="2026-01-21T15:52:00Z">
            <w:rPr>
              <w:rFonts w:ascii="Arial" w:hAnsi="Arial" w:cs="Arial"/>
              <w:sz w:val="22"/>
              <w:szCs w:val="22"/>
            </w:rPr>
          </w:rPrChange>
        </w:rPr>
        <w:t>To perform this position successfully, an individual must be able to perform each essential duty satisfactorily.  The requirements listed in this document are representative of the knowledge, skill, and/or ability required.  The City of Greenfield provides reasonable accommodation to qualified employees and applicants with known disabilities who require accommodation to complete the application process or perform essential functions of the job, unless the accommodation would cause an undue hardship.</w:t>
      </w:r>
    </w:p>
    <w:p w14:paraId="514B4914" w14:textId="77777777" w:rsidR="00B83804" w:rsidRPr="00436516" w:rsidRDefault="00B83804">
      <w:pPr>
        <w:rPr>
          <w:rFonts w:ascii="Arial" w:hAnsi="Arial" w:cs="Arial"/>
          <w:rPrChange w:id="68" w:author="Nicholas Dezelan" w:date="2026-01-21T10:52:00Z" w16du:dateUtc="2026-01-21T15:52:00Z">
            <w:rPr>
              <w:rFonts w:ascii="Arial" w:hAnsi="Arial" w:cs="Arial"/>
              <w:sz w:val="22"/>
              <w:szCs w:val="22"/>
            </w:rPr>
          </w:rPrChange>
        </w:rPr>
      </w:pPr>
    </w:p>
    <w:p w14:paraId="503F5B68" w14:textId="3ED01E5B" w:rsidR="00B83804" w:rsidRPr="00436516" w:rsidRDefault="00B83804">
      <w:pPr>
        <w:rPr>
          <w:rFonts w:ascii="Arial" w:hAnsi="Arial" w:cs="Arial"/>
          <w:rPrChange w:id="69" w:author="Nicholas Dezelan" w:date="2026-01-21T10:52:00Z" w16du:dateUtc="2026-01-21T15:52:00Z">
            <w:rPr>
              <w:rFonts w:ascii="Arial" w:hAnsi="Arial" w:cs="Arial"/>
              <w:sz w:val="22"/>
              <w:szCs w:val="22"/>
            </w:rPr>
          </w:rPrChange>
        </w:rPr>
      </w:pPr>
      <w:r w:rsidRPr="00436516">
        <w:rPr>
          <w:rFonts w:ascii="Arial" w:hAnsi="Arial" w:cs="Arial"/>
          <w:rPrChange w:id="70" w:author="Nicholas Dezelan" w:date="2026-01-21T10:52:00Z" w16du:dateUtc="2026-01-21T15:52:00Z">
            <w:rPr>
              <w:rFonts w:ascii="Arial" w:hAnsi="Arial" w:cs="Arial"/>
              <w:sz w:val="22"/>
              <w:szCs w:val="22"/>
            </w:rPr>
          </w:rPrChange>
        </w:rPr>
        <w:t xml:space="preserve">Incumbent serves as </w:t>
      </w:r>
      <w:r w:rsidR="00222947" w:rsidRPr="00436516">
        <w:rPr>
          <w:rFonts w:ascii="Arial" w:hAnsi="Arial" w:cs="Arial"/>
          <w:rPrChange w:id="71" w:author="Nicholas Dezelan" w:date="2026-01-21T10:52:00Z" w16du:dateUtc="2026-01-21T15:52:00Z">
            <w:rPr>
              <w:rFonts w:ascii="Arial" w:hAnsi="Arial" w:cs="Arial"/>
              <w:sz w:val="22"/>
              <w:szCs w:val="22"/>
            </w:rPr>
          </w:rPrChange>
        </w:rPr>
        <w:t>Apprentice Operator</w:t>
      </w:r>
      <w:r w:rsidRPr="00436516">
        <w:rPr>
          <w:rFonts w:ascii="Arial" w:hAnsi="Arial" w:cs="Arial"/>
          <w:rPrChange w:id="72" w:author="Nicholas Dezelan" w:date="2026-01-21T10:52:00Z" w16du:dateUtc="2026-01-21T15:52:00Z">
            <w:rPr>
              <w:rFonts w:ascii="Arial" w:hAnsi="Arial" w:cs="Arial"/>
              <w:sz w:val="22"/>
              <w:szCs w:val="22"/>
            </w:rPr>
          </w:rPrChange>
        </w:rPr>
        <w:t xml:space="preserve"> in training for the Wastewater </w:t>
      </w:r>
      <w:r w:rsidR="00E92617" w:rsidRPr="00436516">
        <w:rPr>
          <w:rFonts w:ascii="Arial" w:hAnsi="Arial" w:cs="Arial"/>
          <w:rPrChange w:id="73" w:author="Nicholas Dezelan" w:date="2026-01-21T10:52:00Z" w16du:dateUtc="2026-01-21T15:52:00Z">
            <w:rPr>
              <w:rFonts w:ascii="Arial" w:hAnsi="Arial" w:cs="Arial"/>
              <w:sz w:val="22"/>
              <w:szCs w:val="22"/>
            </w:rPr>
          </w:rPrChange>
        </w:rPr>
        <w:t>Utility</w:t>
      </w:r>
      <w:r w:rsidRPr="00436516">
        <w:rPr>
          <w:rFonts w:ascii="Arial" w:hAnsi="Arial" w:cs="Arial"/>
          <w:rPrChange w:id="74" w:author="Nicholas Dezelan" w:date="2026-01-21T10:52:00Z" w16du:dateUtc="2026-01-21T15:52:00Z">
            <w:rPr>
              <w:rFonts w:ascii="Arial" w:hAnsi="Arial" w:cs="Arial"/>
              <w:sz w:val="22"/>
              <w:szCs w:val="22"/>
            </w:rPr>
          </w:rPrChange>
        </w:rPr>
        <w:t xml:space="preserve">, responsible for maintaining/repairing wastewater treatment </w:t>
      </w:r>
      <w:r w:rsidR="00832DCC" w:rsidRPr="00436516">
        <w:rPr>
          <w:rFonts w:ascii="Arial" w:hAnsi="Arial" w:cs="Arial"/>
          <w:rPrChange w:id="75" w:author="Nicholas Dezelan" w:date="2026-01-21T10:52:00Z" w16du:dateUtc="2026-01-21T15:52:00Z">
            <w:rPr>
              <w:rFonts w:ascii="Arial" w:hAnsi="Arial" w:cs="Arial"/>
              <w:sz w:val="22"/>
              <w:szCs w:val="22"/>
            </w:rPr>
          </w:rPrChange>
        </w:rPr>
        <w:t xml:space="preserve">and collection </w:t>
      </w:r>
      <w:r w:rsidRPr="00436516">
        <w:rPr>
          <w:rFonts w:ascii="Arial" w:hAnsi="Arial" w:cs="Arial"/>
          <w:rPrChange w:id="76" w:author="Nicholas Dezelan" w:date="2026-01-21T10:52:00Z" w16du:dateUtc="2026-01-21T15:52:00Z">
            <w:rPr>
              <w:rFonts w:ascii="Arial" w:hAnsi="Arial" w:cs="Arial"/>
              <w:sz w:val="22"/>
              <w:szCs w:val="22"/>
            </w:rPr>
          </w:rPrChange>
        </w:rPr>
        <w:t>equipment and maintaining facilities.</w:t>
      </w:r>
      <w:r w:rsidR="009E03C0" w:rsidRPr="00436516">
        <w:rPr>
          <w:rFonts w:ascii="Arial" w:hAnsi="Arial" w:cs="Arial"/>
          <w:rPrChange w:id="77" w:author="Nicholas Dezelan" w:date="2026-01-21T10:52:00Z" w16du:dateUtc="2026-01-21T15:52:00Z">
            <w:rPr>
              <w:rFonts w:ascii="Arial" w:hAnsi="Arial" w:cs="Arial"/>
              <w:sz w:val="22"/>
              <w:szCs w:val="22"/>
            </w:rPr>
          </w:rPrChange>
        </w:rPr>
        <w:t xml:space="preserve">  This description applies to both the Wastewater Treatment Plant and the Wastewater Utility Collection System.  </w:t>
      </w:r>
      <w:del w:id="78" w:author="Nicholas Dezelan" w:date="2026-01-21T09:40:00Z" w16du:dateUtc="2026-01-21T14:40:00Z">
        <w:r w:rsidR="009E03C0" w:rsidRPr="00436516" w:rsidDel="000D2E0D">
          <w:rPr>
            <w:rFonts w:ascii="Arial" w:hAnsi="Arial" w:cs="Arial"/>
            <w:rPrChange w:id="79" w:author="Nicholas Dezelan" w:date="2026-01-21T10:52:00Z" w16du:dateUtc="2026-01-21T15:52:00Z">
              <w:rPr>
                <w:rFonts w:ascii="Arial" w:hAnsi="Arial" w:cs="Arial"/>
                <w:sz w:val="22"/>
                <w:szCs w:val="22"/>
              </w:rPr>
            </w:rPrChange>
          </w:rPr>
          <w:delText>Apprentices</w:delText>
        </w:r>
      </w:del>
      <w:ins w:id="80" w:author="Nicholas Dezelan" w:date="2026-01-21T10:10:00Z" w16du:dateUtc="2026-01-21T15:10:00Z">
        <w:r w:rsidR="000E5CDD" w:rsidRPr="00436516">
          <w:rPr>
            <w:rFonts w:ascii="Arial" w:hAnsi="Arial" w:cs="Arial"/>
            <w:rPrChange w:id="81" w:author="Nicholas Dezelan" w:date="2026-01-21T10:52:00Z" w16du:dateUtc="2026-01-21T15:52:00Z">
              <w:rPr>
                <w:rFonts w:ascii="Arial" w:hAnsi="Arial" w:cs="Arial"/>
                <w:sz w:val="22"/>
                <w:szCs w:val="22"/>
              </w:rPr>
            </w:rPrChange>
          </w:rPr>
          <w:t>The</w:t>
        </w:r>
      </w:ins>
      <w:ins w:id="82" w:author="Nicholas Dezelan" w:date="2026-01-21T10:48:00Z" w16du:dateUtc="2026-01-21T15:48:00Z">
        <w:r w:rsidR="00436516" w:rsidRPr="00436516">
          <w:rPr>
            <w:rFonts w:ascii="Arial" w:hAnsi="Arial" w:cs="Arial"/>
            <w:rPrChange w:id="83" w:author="Nicholas Dezelan" w:date="2026-01-21T10:52:00Z" w16du:dateUtc="2026-01-21T15:52:00Z">
              <w:rPr>
                <w:rFonts w:ascii="Arial" w:hAnsi="Arial" w:cs="Arial"/>
                <w:sz w:val="22"/>
                <w:szCs w:val="22"/>
              </w:rPr>
            </w:rPrChange>
          </w:rPr>
          <w:t xml:space="preserve"> Senior</w:t>
        </w:r>
      </w:ins>
      <w:del w:id="84" w:author="Nicholas Dezelan" w:date="2026-01-21T09:40:00Z" w16du:dateUtc="2026-01-21T14:40:00Z">
        <w:r w:rsidR="009E03C0" w:rsidRPr="00436516" w:rsidDel="000D2E0D">
          <w:rPr>
            <w:rFonts w:ascii="Arial" w:hAnsi="Arial" w:cs="Arial"/>
            <w:rPrChange w:id="85" w:author="Nicholas Dezelan" w:date="2026-01-21T10:52:00Z" w16du:dateUtc="2026-01-21T15:52:00Z">
              <w:rPr>
                <w:rFonts w:ascii="Arial" w:hAnsi="Arial" w:cs="Arial"/>
                <w:sz w:val="22"/>
                <w:szCs w:val="22"/>
              </w:rPr>
            </w:rPrChange>
          </w:rPr>
          <w:delText xml:space="preserve"> </w:delText>
        </w:r>
      </w:del>
      <w:ins w:id="86" w:author="Nicholas Dezelan" w:date="2026-01-21T10:10:00Z" w16du:dateUtc="2026-01-21T15:10:00Z">
        <w:r w:rsidR="000E5CDD" w:rsidRPr="00436516">
          <w:rPr>
            <w:rFonts w:ascii="Arial" w:hAnsi="Arial" w:cs="Arial"/>
            <w:rPrChange w:id="87" w:author="Nicholas Dezelan" w:date="2026-01-21T10:52:00Z" w16du:dateUtc="2026-01-21T15:52:00Z">
              <w:rPr>
                <w:rFonts w:ascii="Arial" w:hAnsi="Arial" w:cs="Arial"/>
                <w:sz w:val="22"/>
                <w:szCs w:val="22"/>
              </w:rPr>
            </w:rPrChange>
          </w:rPr>
          <w:t xml:space="preserve"> </w:t>
        </w:r>
      </w:ins>
      <w:ins w:id="88" w:author="Nicholas Dezelan" w:date="2026-01-21T09:40:00Z" w16du:dateUtc="2026-01-21T14:40:00Z">
        <w:r w:rsidR="000D2E0D" w:rsidRPr="00436516">
          <w:rPr>
            <w:rFonts w:ascii="Arial" w:hAnsi="Arial" w:cs="Arial"/>
            <w:rPrChange w:id="89" w:author="Nicholas Dezelan" w:date="2026-01-21T10:52:00Z" w16du:dateUtc="2026-01-21T15:52:00Z">
              <w:rPr>
                <w:rFonts w:ascii="Arial" w:hAnsi="Arial" w:cs="Arial"/>
                <w:sz w:val="22"/>
                <w:szCs w:val="22"/>
              </w:rPr>
            </w:rPrChange>
          </w:rPr>
          <w:t xml:space="preserve">Operator </w:t>
        </w:r>
      </w:ins>
      <w:r w:rsidR="009E03C0" w:rsidRPr="00436516">
        <w:rPr>
          <w:rFonts w:ascii="Arial" w:hAnsi="Arial" w:cs="Arial"/>
          <w:rPrChange w:id="90" w:author="Nicholas Dezelan" w:date="2026-01-21T10:52:00Z" w16du:dateUtc="2026-01-21T15:52:00Z">
            <w:rPr>
              <w:rFonts w:ascii="Arial" w:hAnsi="Arial" w:cs="Arial"/>
              <w:sz w:val="22"/>
              <w:szCs w:val="22"/>
            </w:rPr>
          </w:rPrChange>
        </w:rPr>
        <w:t xml:space="preserve">will be </w:t>
      </w:r>
      <w:del w:id="91" w:author="Nicholas Dezelan" w:date="2026-01-21T09:40:00Z" w16du:dateUtc="2026-01-21T14:40:00Z">
        <w:r w:rsidR="009E03C0" w:rsidRPr="00436516" w:rsidDel="000D2E0D">
          <w:rPr>
            <w:rFonts w:ascii="Arial" w:hAnsi="Arial" w:cs="Arial"/>
            <w:rPrChange w:id="92" w:author="Nicholas Dezelan" w:date="2026-01-21T10:52:00Z" w16du:dateUtc="2026-01-21T15:52:00Z">
              <w:rPr>
                <w:rFonts w:ascii="Arial" w:hAnsi="Arial" w:cs="Arial"/>
                <w:sz w:val="22"/>
                <w:szCs w:val="22"/>
              </w:rPr>
            </w:rPrChange>
          </w:rPr>
          <w:delText>trained in</w:delText>
        </w:r>
      </w:del>
      <w:ins w:id="93" w:author="Nicholas Dezelan" w:date="2026-01-21T09:40:00Z" w16du:dateUtc="2026-01-21T14:40:00Z">
        <w:r w:rsidR="000D2E0D" w:rsidRPr="00436516">
          <w:rPr>
            <w:rFonts w:ascii="Arial" w:hAnsi="Arial" w:cs="Arial"/>
            <w:rPrChange w:id="94" w:author="Nicholas Dezelan" w:date="2026-01-21T10:52:00Z" w16du:dateUtc="2026-01-21T15:52:00Z">
              <w:rPr>
                <w:rFonts w:ascii="Arial" w:hAnsi="Arial" w:cs="Arial"/>
                <w:sz w:val="22"/>
                <w:szCs w:val="22"/>
              </w:rPr>
            </w:rPrChange>
          </w:rPr>
          <w:t>responsible for</w:t>
        </w:r>
      </w:ins>
      <w:r w:rsidR="009E03C0" w:rsidRPr="00436516">
        <w:rPr>
          <w:rFonts w:ascii="Arial" w:hAnsi="Arial" w:cs="Arial"/>
          <w:rPrChange w:id="95" w:author="Nicholas Dezelan" w:date="2026-01-21T10:52:00Z" w16du:dateUtc="2026-01-21T15:52:00Z">
            <w:rPr>
              <w:rFonts w:ascii="Arial" w:hAnsi="Arial" w:cs="Arial"/>
              <w:sz w:val="22"/>
              <w:szCs w:val="22"/>
            </w:rPr>
          </w:rPrChange>
        </w:rPr>
        <w:t xml:space="preserve"> all aspects of the Utility and assigned duties appropriate to their skillset</w:t>
      </w:r>
      <w:ins w:id="96" w:author="Nicholas Dezelan" w:date="2026-01-21T09:40:00Z" w16du:dateUtc="2026-01-21T14:40:00Z">
        <w:r w:rsidR="000D2E0D" w:rsidRPr="00436516">
          <w:rPr>
            <w:rFonts w:ascii="Arial" w:hAnsi="Arial" w:cs="Arial"/>
            <w:rPrChange w:id="97" w:author="Nicholas Dezelan" w:date="2026-01-21T10:52:00Z" w16du:dateUtc="2026-01-21T15:52:00Z">
              <w:rPr>
                <w:rFonts w:ascii="Arial" w:hAnsi="Arial" w:cs="Arial"/>
                <w:sz w:val="22"/>
                <w:szCs w:val="22"/>
              </w:rPr>
            </w:rPrChange>
          </w:rPr>
          <w:t>, prior experience,</w:t>
        </w:r>
      </w:ins>
      <w:r w:rsidR="009E03C0" w:rsidRPr="00436516">
        <w:rPr>
          <w:rFonts w:ascii="Arial" w:hAnsi="Arial" w:cs="Arial"/>
          <w:rPrChange w:id="98" w:author="Nicholas Dezelan" w:date="2026-01-21T10:52:00Z" w16du:dateUtc="2026-01-21T15:52:00Z">
            <w:rPr>
              <w:rFonts w:ascii="Arial" w:hAnsi="Arial" w:cs="Arial"/>
              <w:sz w:val="22"/>
              <w:szCs w:val="22"/>
            </w:rPr>
          </w:rPrChange>
        </w:rPr>
        <w:t xml:space="preserve"> and</w:t>
      </w:r>
      <w:ins w:id="99" w:author="Nicholas Dezelan" w:date="2026-01-21T09:40:00Z" w16du:dateUtc="2026-01-21T14:40:00Z">
        <w:r w:rsidR="000D2E0D" w:rsidRPr="00436516">
          <w:rPr>
            <w:rFonts w:ascii="Arial" w:hAnsi="Arial" w:cs="Arial"/>
            <w:rPrChange w:id="100" w:author="Nicholas Dezelan" w:date="2026-01-21T10:52:00Z" w16du:dateUtc="2026-01-21T15:52:00Z">
              <w:rPr>
                <w:rFonts w:ascii="Arial" w:hAnsi="Arial" w:cs="Arial"/>
                <w:sz w:val="22"/>
                <w:szCs w:val="22"/>
              </w:rPr>
            </w:rPrChange>
          </w:rPr>
          <w:t>/or</w:t>
        </w:r>
      </w:ins>
      <w:r w:rsidR="009E03C0" w:rsidRPr="00436516">
        <w:rPr>
          <w:rFonts w:ascii="Arial" w:hAnsi="Arial" w:cs="Arial"/>
          <w:rPrChange w:id="101" w:author="Nicholas Dezelan" w:date="2026-01-21T10:52:00Z" w16du:dateUtc="2026-01-21T15:52:00Z">
            <w:rPr>
              <w:rFonts w:ascii="Arial" w:hAnsi="Arial" w:cs="Arial"/>
              <w:sz w:val="22"/>
              <w:szCs w:val="22"/>
            </w:rPr>
          </w:rPrChange>
        </w:rPr>
        <w:t xml:space="preserve"> department needs.</w:t>
      </w:r>
    </w:p>
    <w:p w14:paraId="29A28823" w14:textId="77777777" w:rsidR="00B83804" w:rsidRPr="00436516" w:rsidRDefault="00B83804">
      <w:pPr>
        <w:rPr>
          <w:rFonts w:ascii="Arial" w:hAnsi="Arial" w:cs="Arial"/>
          <w:rPrChange w:id="102" w:author="Nicholas Dezelan" w:date="2026-01-21T10:52:00Z" w16du:dateUtc="2026-01-21T15:52:00Z">
            <w:rPr>
              <w:rFonts w:ascii="Arial" w:hAnsi="Arial" w:cs="Arial"/>
              <w:sz w:val="22"/>
              <w:szCs w:val="22"/>
            </w:rPr>
          </w:rPrChange>
        </w:rPr>
      </w:pPr>
    </w:p>
    <w:p w14:paraId="5B4D7B02" w14:textId="77777777" w:rsidR="00B83804" w:rsidRPr="00436516" w:rsidRDefault="00B83804">
      <w:pPr>
        <w:rPr>
          <w:rFonts w:ascii="Arial" w:hAnsi="Arial" w:cs="Arial"/>
          <w:b/>
          <w:bCs/>
          <w:rPrChange w:id="103" w:author="Nicholas Dezelan" w:date="2026-01-21T10:52:00Z" w16du:dateUtc="2026-01-21T15:52:00Z">
            <w:rPr>
              <w:rFonts w:ascii="Arial" w:hAnsi="Arial" w:cs="Arial"/>
              <w:b/>
              <w:bCs/>
              <w:sz w:val="22"/>
              <w:szCs w:val="22"/>
            </w:rPr>
          </w:rPrChange>
        </w:rPr>
      </w:pPr>
      <w:r w:rsidRPr="00436516">
        <w:rPr>
          <w:rFonts w:ascii="Arial" w:hAnsi="Arial" w:cs="Arial"/>
          <w:b/>
          <w:bCs/>
          <w:u w:val="single"/>
          <w:rPrChange w:id="104" w:author="Nicholas Dezelan" w:date="2026-01-21T10:52:00Z" w16du:dateUtc="2026-01-21T15:52:00Z">
            <w:rPr>
              <w:rFonts w:ascii="Arial" w:hAnsi="Arial" w:cs="Arial"/>
              <w:b/>
              <w:bCs/>
              <w:sz w:val="22"/>
              <w:szCs w:val="22"/>
              <w:u w:val="single"/>
            </w:rPr>
          </w:rPrChange>
        </w:rPr>
        <w:t>DUTIES</w:t>
      </w:r>
      <w:r w:rsidRPr="00436516">
        <w:rPr>
          <w:rFonts w:ascii="Arial" w:hAnsi="Arial" w:cs="Arial"/>
          <w:b/>
          <w:bCs/>
          <w:rPrChange w:id="105" w:author="Nicholas Dezelan" w:date="2026-01-21T10:52:00Z" w16du:dateUtc="2026-01-21T15:52:00Z">
            <w:rPr>
              <w:rFonts w:ascii="Arial" w:hAnsi="Arial" w:cs="Arial"/>
              <w:b/>
              <w:bCs/>
              <w:sz w:val="22"/>
              <w:szCs w:val="22"/>
            </w:rPr>
          </w:rPrChange>
        </w:rPr>
        <w:t>:</w:t>
      </w:r>
    </w:p>
    <w:p w14:paraId="56B8B92F" w14:textId="060414C5" w:rsidR="009E03C0" w:rsidRPr="00436516" w:rsidRDefault="00832DCC" w:rsidP="00FF6E97">
      <w:pPr>
        <w:rPr>
          <w:rFonts w:ascii="Arial" w:hAnsi="Arial" w:cs="Arial"/>
          <w:rPrChange w:id="106" w:author="Nicholas Dezelan" w:date="2026-01-21T10:52:00Z" w16du:dateUtc="2026-01-21T15:52:00Z">
            <w:rPr>
              <w:rFonts w:ascii="Arial" w:hAnsi="Arial" w:cs="Arial"/>
              <w:sz w:val="22"/>
              <w:szCs w:val="22"/>
            </w:rPr>
          </w:rPrChange>
        </w:rPr>
      </w:pPr>
      <w:bookmarkStart w:id="107" w:name="_Hlk180658507"/>
      <w:r w:rsidRPr="00436516">
        <w:rPr>
          <w:rFonts w:ascii="Arial" w:hAnsi="Arial" w:cs="Arial"/>
          <w:u w:val="single"/>
          <w:rPrChange w:id="108" w:author="Nicholas Dezelan" w:date="2026-01-21T10:52:00Z" w16du:dateUtc="2026-01-21T15:52:00Z">
            <w:rPr>
              <w:rFonts w:ascii="Arial" w:hAnsi="Arial" w:cs="Arial"/>
              <w:sz w:val="22"/>
              <w:szCs w:val="22"/>
              <w:u w:val="single"/>
            </w:rPr>
          </w:rPrChange>
        </w:rPr>
        <w:t>General</w:t>
      </w:r>
    </w:p>
    <w:p w14:paraId="7A0E5098" w14:textId="3D2B4939" w:rsidR="00832DCC" w:rsidRPr="00436516" w:rsidRDefault="00832DCC" w:rsidP="00832DCC">
      <w:pPr>
        <w:pStyle w:val="ListParagraph"/>
        <w:numPr>
          <w:ilvl w:val="0"/>
          <w:numId w:val="9"/>
        </w:numPr>
        <w:rPr>
          <w:rFonts w:ascii="Arial" w:hAnsi="Arial" w:cs="Arial"/>
          <w:rPrChange w:id="109" w:author="Nicholas Dezelan" w:date="2026-01-21T10:52:00Z" w16du:dateUtc="2026-01-21T15:52:00Z">
            <w:rPr>
              <w:rFonts w:ascii="Arial" w:hAnsi="Arial" w:cs="Arial"/>
              <w:sz w:val="22"/>
              <w:szCs w:val="22"/>
            </w:rPr>
          </w:rPrChange>
        </w:rPr>
      </w:pPr>
      <w:del w:id="110" w:author="Nicholas Dezelan" w:date="2026-01-21T09:41:00Z" w16du:dateUtc="2026-01-21T14:41:00Z">
        <w:r w:rsidRPr="00436516" w:rsidDel="000D2E0D">
          <w:rPr>
            <w:rFonts w:ascii="Arial" w:hAnsi="Arial" w:cs="Arial"/>
            <w:rPrChange w:id="111" w:author="Nicholas Dezelan" w:date="2026-01-21T10:52:00Z" w16du:dateUtc="2026-01-21T15:52:00Z">
              <w:rPr>
                <w:rFonts w:ascii="Arial" w:hAnsi="Arial" w:cs="Arial"/>
                <w:sz w:val="22"/>
                <w:szCs w:val="22"/>
              </w:rPr>
            </w:rPrChange>
          </w:rPr>
          <w:delText xml:space="preserve">May </w:delText>
        </w:r>
      </w:del>
      <w:ins w:id="112" w:author="Nicholas Dezelan" w:date="2026-01-21T09:41:00Z" w16du:dateUtc="2026-01-21T14:41:00Z">
        <w:r w:rsidR="000D2E0D" w:rsidRPr="00436516">
          <w:rPr>
            <w:rFonts w:ascii="Arial" w:hAnsi="Arial" w:cs="Arial"/>
            <w:rPrChange w:id="113" w:author="Nicholas Dezelan" w:date="2026-01-21T10:52:00Z" w16du:dateUtc="2026-01-21T15:52:00Z">
              <w:rPr>
                <w:rFonts w:ascii="Arial" w:hAnsi="Arial" w:cs="Arial"/>
                <w:sz w:val="22"/>
                <w:szCs w:val="22"/>
              </w:rPr>
            </w:rPrChange>
          </w:rPr>
          <w:t xml:space="preserve"> A</w:t>
        </w:r>
      </w:ins>
      <w:del w:id="114" w:author="Nicholas Dezelan" w:date="2026-01-21T09:41:00Z" w16du:dateUtc="2026-01-21T14:41:00Z">
        <w:r w:rsidRPr="00436516" w:rsidDel="000D2E0D">
          <w:rPr>
            <w:rFonts w:ascii="Arial" w:hAnsi="Arial" w:cs="Arial"/>
            <w:rPrChange w:id="115" w:author="Nicholas Dezelan" w:date="2026-01-21T10:52:00Z" w16du:dateUtc="2026-01-21T15:52:00Z">
              <w:rPr>
                <w:rFonts w:ascii="Arial" w:hAnsi="Arial" w:cs="Arial"/>
                <w:sz w:val="22"/>
                <w:szCs w:val="22"/>
              </w:rPr>
            </w:rPrChange>
          </w:rPr>
          <w:delText>a</w:delText>
        </w:r>
      </w:del>
      <w:r w:rsidRPr="00436516">
        <w:rPr>
          <w:rFonts w:ascii="Arial" w:hAnsi="Arial" w:cs="Arial"/>
          <w:rPrChange w:id="116" w:author="Nicholas Dezelan" w:date="2026-01-21T10:52:00Z" w16du:dateUtc="2026-01-21T15:52:00Z">
            <w:rPr>
              <w:rFonts w:ascii="Arial" w:hAnsi="Arial" w:cs="Arial"/>
              <w:sz w:val="22"/>
              <w:szCs w:val="22"/>
            </w:rPr>
          </w:rPrChange>
        </w:rPr>
        <w:t>ssist</w:t>
      </w:r>
      <w:ins w:id="117" w:author="Nicholas Dezelan" w:date="2026-01-21T09:41:00Z" w16du:dateUtc="2026-01-21T14:41:00Z">
        <w:r w:rsidR="000D2E0D" w:rsidRPr="00436516">
          <w:rPr>
            <w:rFonts w:ascii="Arial" w:hAnsi="Arial" w:cs="Arial"/>
            <w:rPrChange w:id="118" w:author="Nicholas Dezelan" w:date="2026-01-21T10:52:00Z" w16du:dateUtc="2026-01-21T15:52:00Z">
              <w:rPr>
                <w:rFonts w:ascii="Arial" w:hAnsi="Arial" w:cs="Arial"/>
                <w:sz w:val="22"/>
                <w:szCs w:val="22"/>
              </w:rPr>
            </w:rPrChange>
          </w:rPr>
          <w:t>s</w:t>
        </w:r>
      </w:ins>
      <w:r w:rsidRPr="00436516">
        <w:rPr>
          <w:rFonts w:ascii="Arial" w:hAnsi="Arial" w:cs="Arial"/>
          <w:rPrChange w:id="119" w:author="Nicholas Dezelan" w:date="2026-01-21T10:52:00Z" w16du:dateUtc="2026-01-21T15:52:00Z">
            <w:rPr>
              <w:rFonts w:ascii="Arial" w:hAnsi="Arial" w:cs="Arial"/>
              <w:sz w:val="22"/>
              <w:szCs w:val="22"/>
            </w:rPr>
          </w:rPrChange>
        </w:rPr>
        <w:t xml:space="preserve"> in responding to complaints, inquiries and requests as assigned, such as plant</w:t>
      </w:r>
      <w:ins w:id="120" w:author="Nicholas Dezelan" w:date="2026-01-21T09:41:00Z" w16du:dateUtc="2026-01-21T14:41:00Z">
        <w:r w:rsidR="000D2E0D" w:rsidRPr="00436516">
          <w:rPr>
            <w:rFonts w:ascii="Arial" w:hAnsi="Arial" w:cs="Arial"/>
            <w:rPrChange w:id="121" w:author="Nicholas Dezelan" w:date="2026-01-21T10:52:00Z" w16du:dateUtc="2026-01-21T15:52:00Z">
              <w:rPr>
                <w:rFonts w:ascii="Arial" w:hAnsi="Arial" w:cs="Arial"/>
                <w:sz w:val="22"/>
                <w:szCs w:val="22"/>
              </w:rPr>
            </w:rPrChange>
          </w:rPr>
          <w:t xml:space="preserve"> or collection system</w:t>
        </w:r>
      </w:ins>
      <w:r w:rsidRPr="00436516">
        <w:rPr>
          <w:rFonts w:ascii="Arial" w:hAnsi="Arial" w:cs="Arial"/>
          <w:rPrChange w:id="122" w:author="Nicholas Dezelan" w:date="2026-01-21T10:52:00Z" w16du:dateUtc="2026-01-21T15:52:00Z">
            <w:rPr>
              <w:rFonts w:ascii="Arial" w:hAnsi="Arial" w:cs="Arial"/>
              <w:sz w:val="22"/>
              <w:szCs w:val="22"/>
            </w:rPr>
          </w:rPrChange>
        </w:rPr>
        <w:t xml:space="preserve"> operational issues.</w:t>
      </w:r>
    </w:p>
    <w:p w14:paraId="1236CDC2" w14:textId="77777777" w:rsidR="00832DCC" w:rsidRPr="00436516" w:rsidRDefault="00832DCC" w:rsidP="00832DCC">
      <w:pPr>
        <w:pStyle w:val="ListParagraph"/>
        <w:numPr>
          <w:ilvl w:val="0"/>
          <w:numId w:val="9"/>
        </w:numPr>
        <w:rPr>
          <w:rFonts w:ascii="Arial" w:hAnsi="Arial" w:cs="Arial"/>
          <w:rPrChange w:id="123" w:author="Nicholas Dezelan" w:date="2026-01-21T10:52:00Z" w16du:dateUtc="2026-01-21T15:52:00Z">
            <w:rPr>
              <w:rFonts w:ascii="Arial" w:hAnsi="Arial" w:cs="Arial"/>
              <w:sz w:val="22"/>
              <w:szCs w:val="22"/>
            </w:rPr>
          </w:rPrChange>
        </w:rPr>
      </w:pPr>
      <w:r w:rsidRPr="00436516">
        <w:rPr>
          <w:rFonts w:ascii="Arial" w:hAnsi="Arial" w:cs="Arial"/>
          <w:rPrChange w:id="124" w:author="Nicholas Dezelan" w:date="2026-01-21T10:52:00Z" w16du:dateUtc="2026-01-21T15:52:00Z">
            <w:rPr>
              <w:rFonts w:ascii="Arial" w:hAnsi="Arial" w:cs="Arial"/>
              <w:sz w:val="22"/>
              <w:szCs w:val="22"/>
            </w:rPr>
          </w:rPrChange>
        </w:rPr>
        <w:t>Periodically runs errands for department, retrieving equipment and parts as needed.</w:t>
      </w:r>
    </w:p>
    <w:p w14:paraId="5B804CBD" w14:textId="438FB875" w:rsidR="00832DCC" w:rsidRPr="00436516" w:rsidRDefault="00832DCC" w:rsidP="00832DCC">
      <w:pPr>
        <w:pStyle w:val="ListParagraph"/>
        <w:numPr>
          <w:ilvl w:val="0"/>
          <w:numId w:val="9"/>
        </w:numPr>
        <w:rPr>
          <w:rFonts w:ascii="Arial" w:hAnsi="Arial" w:cs="Arial"/>
          <w:rPrChange w:id="125" w:author="Nicholas Dezelan" w:date="2026-01-21T10:52:00Z" w16du:dateUtc="2026-01-21T15:52:00Z">
            <w:rPr>
              <w:rFonts w:ascii="Arial" w:hAnsi="Arial" w:cs="Arial"/>
              <w:sz w:val="22"/>
              <w:szCs w:val="22"/>
            </w:rPr>
          </w:rPrChange>
        </w:rPr>
      </w:pPr>
      <w:r w:rsidRPr="00436516">
        <w:rPr>
          <w:rFonts w:ascii="Arial" w:hAnsi="Arial" w:cs="Arial"/>
          <w:rPrChange w:id="126" w:author="Nicholas Dezelan" w:date="2026-01-21T10:52:00Z" w16du:dateUtc="2026-01-21T15:52:00Z">
            <w:rPr>
              <w:rFonts w:ascii="Arial" w:hAnsi="Arial" w:cs="Arial"/>
              <w:sz w:val="22"/>
              <w:szCs w:val="22"/>
            </w:rPr>
          </w:rPrChange>
        </w:rPr>
        <w:t xml:space="preserve">Periodically assists </w:t>
      </w:r>
      <w:del w:id="127" w:author="Nicholas Dezelan" w:date="2026-01-21T09:41:00Z" w16du:dateUtc="2026-01-21T14:41:00Z">
        <w:r w:rsidRPr="00436516" w:rsidDel="000D2E0D">
          <w:rPr>
            <w:rFonts w:ascii="Arial" w:hAnsi="Arial" w:cs="Arial"/>
            <w:rPrChange w:id="128" w:author="Nicholas Dezelan" w:date="2026-01-21T10:52:00Z" w16du:dateUtc="2026-01-21T15:52:00Z">
              <w:rPr>
                <w:rFonts w:ascii="Arial" w:hAnsi="Arial" w:cs="Arial"/>
                <w:sz w:val="22"/>
                <w:szCs w:val="22"/>
              </w:rPr>
            </w:rPrChange>
          </w:rPr>
          <w:delText xml:space="preserve">Operators </w:delText>
        </w:r>
      </w:del>
      <w:ins w:id="129" w:author="Nicholas Dezelan" w:date="2026-01-21T09:41:00Z" w16du:dateUtc="2026-01-21T14:41:00Z">
        <w:r w:rsidR="000D2E0D" w:rsidRPr="00436516">
          <w:rPr>
            <w:rFonts w:ascii="Arial" w:hAnsi="Arial" w:cs="Arial"/>
            <w:rPrChange w:id="130" w:author="Nicholas Dezelan" w:date="2026-01-21T10:52:00Z" w16du:dateUtc="2026-01-21T15:52:00Z">
              <w:rPr>
                <w:rFonts w:ascii="Arial" w:hAnsi="Arial" w:cs="Arial"/>
                <w:sz w:val="22"/>
                <w:szCs w:val="22"/>
              </w:rPr>
            </w:rPrChange>
          </w:rPr>
          <w:t xml:space="preserve">Utility Foreman and/or Manager </w:t>
        </w:r>
      </w:ins>
      <w:r w:rsidRPr="00436516">
        <w:rPr>
          <w:rFonts w:ascii="Arial" w:hAnsi="Arial" w:cs="Arial"/>
          <w:rPrChange w:id="131" w:author="Nicholas Dezelan" w:date="2026-01-21T10:52:00Z" w16du:dateUtc="2026-01-21T15:52:00Z">
            <w:rPr>
              <w:rFonts w:ascii="Arial" w:hAnsi="Arial" w:cs="Arial"/>
              <w:sz w:val="22"/>
              <w:szCs w:val="22"/>
            </w:rPr>
          </w:rPrChange>
        </w:rPr>
        <w:t xml:space="preserve">with duties as needed.  May work weekends as needed. </w:t>
      </w:r>
    </w:p>
    <w:p w14:paraId="26E495EA" w14:textId="0280DF57" w:rsidR="00832DCC" w:rsidRPr="00436516" w:rsidRDefault="00832DCC" w:rsidP="00832DCC">
      <w:pPr>
        <w:pStyle w:val="ListParagraph"/>
        <w:numPr>
          <w:ilvl w:val="0"/>
          <w:numId w:val="15"/>
        </w:numPr>
        <w:rPr>
          <w:rFonts w:ascii="Arial" w:hAnsi="Arial" w:cs="Arial"/>
          <w:rPrChange w:id="132" w:author="Nicholas Dezelan" w:date="2026-01-21T10:52:00Z" w16du:dateUtc="2026-01-21T15:52:00Z">
            <w:rPr>
              <w:rFonts w:ascii="Arial" w:hAnsi="Arial" w:cs="Arial"/>
              <w:sz w:val="22"/>
              <w:szCs w:val="22"/>
            </w:rPr>
          </w:rPrChange>
        </w:rPr>
      </w:pPr>
      <w:r w:rsidRPr="00436516">
        <w:rPr>
          <w:rFonts w:ascii="Arial" w:hAnsi="Arial" w:cs="Arial"/>
          <w:rPrChange w:id="133" w:author="Nicholas Dezelan" w:date="2026-01-21T10:52:00Z" w16du:dateUtc="2026-01-21T15:52:00Z">
            <w:rPr>
              <w:rFonts w:ascii="Arial" w:hAnsi="Arial" w:cs="Arial"/>
              <w:sz w:val="22"/>
              <w:szCs w:val="22"/>
            </w:rPr>
          </w:rPrChange>
        </w:rPr>
        <w:t>May serve on 24-hour call for emergencies</w:t>
      </w:r>
      <w:del w:id="134" w:author="Nicholas Dezelan" w:date="2026-01-21T09:41:00Z" w16du:dateUtc="2026-01-21T14:41:00Z">
        <w:r w:rsidRPr="00436516" w:rsidDel="000D2E0D">
          <w:rPr>
            <w:rFonts w:ascii="Arial" w:hAnsi="Arial" w:cs="Arial"/>
            <w:rPrChange w:id="135" w:author="Nicholas Dezelan" w:date="2026-01-21T10:52:00Z" w16du:dateUtc="2026-01-21T15:52:00Z">
              <w:rPr>
                <w:rFonts w:ascii="Arial" w:hAnsi="Arial" w:cs="Arial"/>
                <w:sz w:val="22"/>
                <w:szCs w:val="22"/>
              </w:rPr>
            </w:rPrChange>
          </w:rPr>
          <w:delText xml:space="preserve"> or be called in to assist the On-call operator</w:delText>
        </w:r>
      </w:del>
      <w:r w:rsidRPr="00436516">
        <w:rPr>
          <w:rFonts w:ascii="Arial" w:hAnsi="Arial" w:cs="Arial"/>
          <w:rPrChange w:id="136" w:author="Nicholas Dezelan" w:date="2026-01-21T10:52:00Z" w16du:dateUtc="2026-01-21T15:52:00Z">
            <w:rPr>
              <w:rFonts w:ascii="Arial" w:hAnsi="Arial" w:cs="Arial"/>
              <w:sz w:val="22"/>
              <w:szCs w:val="22"/>
            </w:rPr>
          </w:rPrChange>
        </w:rPr>
        <w:t>.</w:t>
      </w:r>
    </w:p>
    <w:p w14:paraId="2EE50DC5" w14:textId="27BAC9AF" w:rsidR="00832DCC" w:rsidRPr="00436516" w:rsidRDefault="00832DCC" w:rsidP="00832DCC">
      <w:pPr>
        <w:pStyle w:val="ListParagraph"/>
        <w:numPr>
          <w:ilvl w:val="0"/>
          <w:numId w:val="15"/>
        </w:numPr>
        <w:rPr>
          <w:ins w:id="137" w:author="Nicholas Dezelan" w:date="2026-01-21T10:02:00Z" w16du:dateUtc="2026-01-21T15:02:00Z"/>
          <w:rFonts w:ascii="Arial" w:hAnsi="Arial" w:cs="Arial"/>
          <w:rPrChange w:id="138" w:author="Nicholas Dezelan" w:date="2026-01-21T10:52:00Z" w16du:dateUtc="2026-01-21T15:52:00Z">
            <w:rPr>
              <w:ins w:id="139" w:author="Nicholas Dezelan" w:date="2026-01-21T10:02:00Z" w16du:dateUtc="2026-01-21T15:02:00Z"/>
              <w:rFonts w:ascii="Arial" w:hAnsi="Arial" w:cs="Arial"/>
              <w:sz w:val="22"/>
              <w:szCs w:val="22"/>
            </w:rPr>
          </w:rPrChange>
        </w:rPr>
      </w:pPr>
      <w:r w:rsidRPr="00436516">
        <w:rPr>
          <w:rFonts w:ascii="Arial" w:hAnsi="Arial" w:cs="Arial"/>
          <w:rPrChange w:id="140" w:author="Nicholas Dezelan" w:date="2026-01-21T10:52:00Z" w16du:dateUtc="2026-01-21T15:52:00Z">
            <w:rPr>
              <w:rFonts w:ascii="Arial" w:hAnsi="Arial" w:cs="Arial"/>
              <w:sz w:val="22"/>
              <w:szCs w:val="22"/>
            </w:rPr>
          </w:rPrChange>
        </w:rPr>
        <w:t>Performs related duties as assigned.</w:t>
      </w:r>
    </w:p>
    <w:p w14:paraId="5D8EE027" w14:textId="507CA58C" w:rsidR="00A50D6F" w:rsidRDefault="00A50D6F" w:rsidP="00832DCC">
      <w:pPr>
        <w:pStyle w:val="ListParagraph"/>
        <w:numPr>
          <w:ilvl w:val="0"/>
          <w:numId w:val="15"/>
        </w:numPr>
        <w:rPr>
          <w:ins w:id="141" w:author="Nicholas Dezelan" w:date="2026-01-21T11:07:00Z" w16du:dateUtc="2026-01-21T16:07:00Z"/>
          <w:rFonts w:ascii="Arial" w:hAnsi="Arial" w:cs="Arial"/>
        </w:rPr>
      </w:pPr>
      <w:ins w:id="142" w:author="Nicholas Dezelan" w:date="2026-01-21T10:02:00Z" w16du:dateUtc="2026-01-21T15:02:00Z">
        <w:r w:rsidRPr="00436516">
          <w:rPr>
            <w:rFonts w:ascii="Arial" w:hAnsi="Arial" w:cs="Arial"/>
            <w:rPrChange w:id="143" w:author="Nicholas Dezelan" w:date="2026-01-21T10:52:00Z" w16du:dateUtc="2026-01-21T15:52:00Z">
              <w:rPr>
                <w:rFonts w:ascii="Arial" w:hAnsi="Arial" w:cs="Arial"/>
                <w:sz w:val="22"/>
                <w:szCs w:val="22"/>
              </w:rPr>
            </w:rPrChange>
          </w:rPr>
          <w:t xml:space="preserve">Responds to complaints as needed </w:t>
        </w:r>
      </w:ins>
      <w:ins w:id="144" w:author="Nicholas Dezelan" w:date="2026-01-21T10:03:00Z" w16du:dateUtc="2026-01-21T15:03:00Z">
        <w:r w:rsidRPr="00436516">
          <w:rPr>
            <w:rFonts w:ascii="Arial" w:hAnsi="Arial" w:cs="Arial"/>
            <w:rPrChange w:id="145" w:author="Nicholas Dezelan" w:date="2026-01-21T10:52:00Z" w16du:dateUtc="2026-01-21T15:52:00Z">
              <w:rPr>
                <w:rFonts w:ascii="Arial" w:hAnsi="Arial" w:cs="Arial"/>
                <w:sz w:val="22"/>
                <w:szCs w:val="22"/>
              </w:rPr>
            </w:rPrChange>
          </w:rPr>
          <w:t>or assigned.</w:t>
        </w:r>
      </w:ins>
    </w:p>
    <w:p w14:paraId="55DED565" w14:textId="5A4C14DD" w:rsidR="00965F8E" w:rsidRPr="00436516" w:rsidRDefault="00965F8E" w:rsidP="00832DCC">
      <w:pPr>
        <w:pStyle w:val="ListParagraph"/>
        <w:numPr>
          <w:ilvl w:val="0"/>
          <w:numId w:val="15"/>
        </w:numPr>
        <w:rPr>
          <w:rFonts w:ascii="Arial" w:hAnsi="Arial" w:cs="Arial"/>
          <w:rPrChange w:id="146" w:author="Nicholas Dezelan" w:date="2026-01-21T10:52:00Z" w16du:dateUtc="2026-01-21T15:52:00Z">
            <w:rPr>
              <w:rFonts w:ascii="Arial" w:hAnsi="Arial" w:cs="Arial"/>
              <w:sz w:val="22"/>
              <w:szCs w:val="22"/>
            </w:rPr>
          </w:rPrChange>
        </w:rPr>
      </w:pPr>
      <w:ins w:id="147" w:author="Nicholas Dezelan" w:date="2026-01-21T11:07:00Z" w16du:dateUtc="2026-01-21T16:07:00Z">
        <w:r>
          <w:rPr>
            <w:rFonts w:ascii="Arial" w:hAnsi="Arial" w:cs="Arial"/>
          </w:rPr>
          <w:t xml:space="preserve">Fills in for the </w:t>
        </w:r>
      </w:ins>
      <w:ins w:id="148" w:author="Nicholas Dezelan" w:date="2026-01-21T11:08:00Z" w16du:dateUtc="2026-01-21T16:08:00Z">
        <w:r>
          <w:rPr>
            <w:rFonts w:ascii="Arial" w:hAnsi="Arial" w:cs="Arial"/>
          </w:rPr>
          <w:t>Utility Foreman as needed and assigned.</w:t>
        </w:r>
      </w:ins>
    </w:p>
    <w:p w14:paraId="5008BBE6" w14:textId="77777777" w:rsidR="00832DCC" w:rsidRPr="00436516" w:rsidRDefault="00832DCC" w:rsidP="00832DCC">
      <w:pPr>
        <w:pStyle w:val="ListParagraph"/>
        <w:rPr>
          <w:rFonts w:ascii="Arial" w:hAnsi="Arial" w:cs="Arial"/>
          <w:rPrChange w:id="149" w:author="Nicholas Dezelan" w:date="2026-01-21T10:52:00Z" w16du:dateUtc="2026-01-21T15:52:00Z">
            <w:rPr>
              <w:rFonts w:ascii="Arial" w:hAnsi="Arial" w:cs="Arial"/>
              <w:sz w:val="22"/>
              <w:szCs w:val="22"/>
            </w:rPr>
          </w:rPrChange>
        </w:rPr>
      </w:pPr>
    </w:p>
    <w:p w14:paraId="4674E2D4" w14:textId="577A0654" w:rsidR="0095042F" w:rsidRPr="00436516" w:rsidRDefault="00832DCC">
      <w:pPr>
        <w:rPr>
          <w:rFonts w:ascii="Arial" w:hAnsi="Arial" w:cs="Arial"/>
          <w:u w:val="single"/>
          <w:rPrChange w:id="150" w:author="Nicholas Dezelan" w:date="2026-01-21T10:52:00Z" w16du:dateUtc="2026-01-21T15:52:00Z">
            <w:rPr>
              <w:rFonts w:ascii="Arial" w:hAnsi="Arial" w:cs="Arial"/>
              <w:sz w:val="22"/>
              <w:szCs w:val="22"/>
              <w:u w:val="single"/>
            </w:rPr>
          </w:rPrChange>
        </w:rPr>
      </w:pPr>
      <w:r w:rsidRPr="00436516">
        <w:rPr>
          <w:rFonts w:ascii="Arial" w:hAnsi="Arial" w:cs="Arial"/>
          <w:u w:val="single"/>
          <w:rPrChange w:id="151" w:author="Nicholas Dezelan" w:date="2026-01-21T10:52:00Z" w16du:dateUtc="2026-01-21T15:52:00Z">
            <w:rPr>
              <w:rFonts w:ascii="Arial" w:hAnsi="Arial" w:cs="Arial"/>
              <w:sz w:val="22"/>
              <w:szCs w:val="22"/>
              <w:u w:val="single"/>
            </w:rPr>
          </w:rPrChange>
        </w:rPr>
        <w:t>Wastewater Treatment Plant (WWTP)</w:t>
      </w:r>
    </w:p>
    <w:p w14:paraId="4546DBF9" w14:textId="74371019" w:rsidR="00436516" w:rsidRPr="00436516" w:rsidRDefault="00436516">
      <w:pPr>
        <w:ind w:left="360"/>
        <w:rPr>
          <w:ins w:id="152" w:author="Nicholas Dezelan" w:date="2026-01-21T10:50:00Z" w16du:dateUtc="2026-01-21T15:50:00Z"/>
          <w:rFonts w:ascii="Arial" w:hAnsi="Arial" w:cs="Arial"/>
          <w:rPrChange w:id="153" w:author="Nicholas Dezelan" w:date="2026-01-21T10:52:00Z" w16du:dateUtc="2026-01-21T15:52:00Z">
            <w:rPr>
              <w:ins w:id="154" w:author="Nicholas Dezelan" w:date="2026-01-21T10:50:00Z" w16du:dateUtc="2026-01-21T15:50:00Z"/>
            </w:rPr>
          </w:rPrChange>
        </w:rPr>
        <w:pPrChange w:id="155" w:author="Nicholas Dezelan" w:date="2026-01-21T10:50:00Z" w16du:dateUtc="2026-01-21T15:50:00Z">
          <w:pPr>
            <w:pStyle w:val="ListParagraph"/>
            <w:numPr>
              <w:numId w:val="9"/>
            </w:numPr>
            <w:ind w:hanging="360"/>
          </w:pPr>
        </w:pPrChange>
      </w:pPr>
      <w:ins w:id="156" w:author="Nicholas Dezelan" w:date="2026-01-21T10:50:00Z" w16du:dateUtc="2026-01-21T15:50:00Z">
        <w:r w:rsidRPr="00436516">
          <w:rPr>
            <w:rFonts w:ascii="Arial" w:hAnsi="Arial" w:cs="Arial"/>
            <w:rPrChange w:id="157" w:author="Nicholas Dezelan" w:date="2026-01-21T10:52:00Z" w16du:dateUtc="2026-01-21T15:52:00Z">
              <w:rPr/>
            </w:rPrChange>
          </w:rPr>
          <w:t>Laboratory</w:t>
        </w:r>
        <w:r w:rsidRPr="00436516">
          <w:rPr>
            <w:rFonts w:ascii="Arial" w:hAnsi="Arial" w:cs="Arial"/>
            <w:rPrChange w:id="158" w:author="Nicholas Dezelan" w:date="2026-01-21T10:52:00Z" w16du:dateUtc="2026-01-21T15:52:00Z">
              <w:rPr>
                <w:rFonts w:ascii="Arial" w:hAnsi="Arial" w:cs="Arial"/>
                <w:sz w:val="22"/>
                <w:szCs w:val="22"/>
              </w:rPr>
            </w:rPrChange>
          </w:rPr>
          <w:t>:</w:t>
        </w:r>
      </w:ins>
    </w:p>
    <w:p w14:paraId="4A71BCBE" w14:textId="77777777" w:rsidR="00436516" w:rsidRPr="00436516" w:rsidRDefault="00436516" w:rsidP="00436516">
      <w:pPr>
        <w:pStyle w:val="ListParagraph"/>
        <w:numPr>
          <w:ilvl w:val="0"/>
          <w:numId w:val="9"/>
        </w:numPr>
        <w:rPr>
          <w:ins w:id="159" w:author="Nicholas Dezelan" w:date="2026-01-21T10:50:00Z" w16du:dateUtc="2026-01-21T15:50:00Z"/>
          <w:rFonts w:ascii="Arial" w:hAnsi="Arial" w:cs="Arial"/>
          <w:rPrChange w:id="160" w:author="Nicholas Dezelan" w:date="2026-01-21T10:52:00Z" w16du:dateUtc="2026-01-21T15:52:00Z">
            <w:rPr>
              <w:ins w:id="161" w:author="Nicholas Dezelan" w:date="2026-01-21T10:50:00Z" w16du:dateUtc="2026-01-21T15:50:00Z"/>
              <w:rFonts w:ascii="Arial" w:hAnsi="Arial" w:cs="Arial"/>
              <w:sz w:val="22"/>
              <w:szCs w:val="22"/>
            </w:rPr>
          </w:rPrChange>
        </w:rPr>
      </w:pPr>
      <w:ins w:id="162" w:author="Nicholas Dezelan" w:date="2026-01-21T10:50:00Z" w16du:dateUtc="2026-01-21T15:50:00Z">
        <w:r w:rsidRPr="00436516">
          <w:rPr>
            <w:rFonts w:ascii="Arial" w:hAnsi="Arial" w:cs="Arial"/>
            <w:rPrChange w:id="163" w:author="Nicholas Dezelan" w:date="2026-01-21T10:52:00Z" w16du:dateUtc="2026-01-21T15:52:00Z">
              <w:rPr>
                <w:rFonts w:ascii="Arial" w:hAnsi="Arial" w:cs="Arial"/>
                <w:sz w:val="22"/>
                <w:szCs w:val="22"/>
              </w:rPr>
            </w:rPrChange>
          </w:rPr>
          <w:t xml:space="preserve">Reviews process control sampling and tests. </w:t>
        </w:r>
      </w:ins>
    </w:p>
    <w:p w14:paraId="0862A456" w14:textId="77777777" w:rsidR="00436516" w:rsidRPr="00436516" w:rsidRDefault="00436516" w:rsidP="00436516">
      <w:pPr>
        <w:pStyle w:val="ListParagraph"/>
        <w:numPr>
          <w:ilvl w:val="0"/>
          <w:numId w:val="9"/>
        </w:numPr>
        <w:rPr>
          <w:ins w:id="164" w:author="Nicholas Dezelan" w:date="2026-01-21T10:50:00Z" w16du:dateUtc="2026-01-21T15:50:00Z"/>
          <w:rFonts w:ascii="Arial" w:hAnsi="Arial" w:cs="Arial"/>
          <w:rPrChange w:id="165" w:author="Nicholas Dezelan" w:date="2026-01-21T10:52:00Z" w16du:dateUtc="2026-01-21T15:52:00Z">
            <w:rPr>
              <w:ins w:id="166" w:author="Nicholas Dezelan" w:date="2026-01-21T10:50:00Z" w16du:dateUtc="2026-01-21T15:50:00Z"/>
              <w:rFonts w:ascii="Arial" w:hAnsi="Arial" w:cs="Arial"/>
              <w:sz w:val="22"/>
              <w:szCs w:val="22"/>
            </w:rPr>
          </w:rPrChange>
        </w:rPr>
      </w:pPr>
      <w:ins w:id="167" w:author="Nicholas Dezelan" w:date="2026-01-21T10:50:00Z" w16du:dateUtc="2026-01-21T15:50:00Z">
        <w:r w:rsidRPr="00436516">
          <w:rPr>
            <w:rFonts w:ascii="Arial" w:hAnsi="Arial" w:cs="Arial"/>
            <w:rPrChange w:id="168" w:author="Nicholas Dezelan" w:date="2026-01-21T10:52:00Z" w16du:dateUtc="2026-01-21T15:52:00Z">
              <w:rPr>
                <w:rFonts w:ascii="Arial" w:hAnsi="Arial" w:cs="Arial"/>
                <w:sz w:val="22"/>
                <w:szCs w:val="22"/>
              </w:rPr>
            </w:rPrChange>
          </w:rPr>
          <w:t xml:space="preserve">Analyzes daily samples of according to current NPDES permit requirements: pH, temperature, dissolved oxygen, and settleability. </w:t>
        </w:r>
      </w:ins>
    </w:p>
    <w:p w14:paraId="4B472C84" w14:textId="77777777" w:rsidR="00436516" w:rsidRPr="00436516" w:rsidRDefault="00436516" w:rsidP="00436516">
      <w:pPr>
        <w:pStyle w:val="ListParagraph"/>
        <w:numPr>
          <w:ilvl w:val="0"/>
          <w:numId w:val="9"/>
        </w:numPr>
        <w:rPr>
          <w:ins w:id="169" w:author="Nicholas Dezelan" w:date="2026-01-21T10:50:00Z" w16du:dateUtc="2026-01-21T15:50:00Z"/>
          <w:rFonts w:ascii="Arial" w:hAnsi="Arial" w:cs="Arial"/>
          <w:rPrChange w:id="170" w:author="Nicholas Dezelan" w:date="2026-01-21T10:52:00Z" w16du:dateUtc="2026-01-21T15:52:00Z">
            <w:rPr>
              <w:ins w:id="171" w:author="Nicholas Dezelan" w:date="2026-01-21T10:50:00Z" w16du:dateUtc="2026-01-21T15:50:00Z"/>
              <w:rFonts w:ascii="Arial" w:hAnsi="Arial" w:cs="Arial"/>
              <w:sz w:val="22"/>
              <w:szCs w:val="22"/>
            </w:rPr>
          </w:rPrChange>
        </w:rPr>
      </w:pPr>
      <w:ins w:id="172" w:author="Nicholas Dezelan" w:date="2026-01-21T10:50:00Z" w16du:dateUtc="2026-01-21T15:50:00Z">
        <w:r w:rsidRPr="00436516">
          <w:rPr>
            <w:rFonts w:ascii="Arial" w:hAnsi="Arial" w:cs="Arial"/>
            <w:rPrChange w:id="173" w:author="Nicholas Dezelan" w:date="2026-01-21T10:52:00Z" w16du:dateUtc="2026-01-21T15:52:00Z">
              <w:rPr>
                <w:rFonts w:ascii="Arial" w:hAnsi="Arial" w:cs="Arial"/>
                <w:sz w:val="22"/>
                <w:szCs w:val="22"/>
              </w:rPr>
            </w:rPrChange>
          </w:rPr>
          <w:t>Reviews instrument calibration and maintenance logs.</w:t>
        </w:r>
      </w:ins>
    </w:p>
    <w:p w14:paraId="0483A36A" w14:textId="77777777" w:rsidR="00436516" w:rsidRPr="00436516" w:rsidRDefault="00436516" w:rsidP="00436516">
      <w:pPr>
        <w:pStyle w:val="ListParagraph"/>
        <w:numPr>
          <w:ilvl w:val="0"/>
          <w:numId w:val="9"/>
        </w:numPr>
        <w:rPr>
          <w:ins w:id="174" w:author="Nicholas Dezelan" w:date="2026-01-21T10:50:00Z" w16du:dateUtc="2026-01-21T15:50:00Z"/>
          <w:rFonts w:ascii="Arial" w:hAnsi="Arial" w:cs="Arial"/>
          <w:rPrChange w:id="175" w:author="Nicholas Dezelan" w:date="2026-01-21T10:52:00Z" w16du:dateUtc="2026-01-21T15:52:00Z">
            <w:rPr>
              <w:ins w:id="176" w:author="Nicholas Dezelan" w:date="2026-01-21T10:50:00Z" w16du:dateUtc="2026-01-21T15:50:00Z"/>
              <w:rFonts w:ascii="Arial" w:hAnsi="Arial" w:cs="Arial"/>
              <w:sz w:val="22"/>
              <w:szCs w:val="22"/>
            </w:rPr>
          </w:rPrChange>
        </w:rPr>
      </w:pPr>
      <w:ins w:id="177" w:author="Nicholas Dezelan" w:date="2026-01-21T10:50:00Z" w16du:dateUtc="2026-01-21T15:50:00Z">
        <w:r w:rsidRPr="00436516">
          <w:rPr>
            <w:rFonts w:ascii="Arial" w:hAnsi="Arial" w:cs="Arial"/>
            <w:rPrChange w:id="178" w:author="Nicholas Dezelan" w:date="2026-01-21T10:52:00Z" w16du:dateUtc="2026-01-21T15:52:00Z">
              <w:rPr>
                <w:rFonts w:ascii="Arial" w:hAnsi="Arial" w:cs="Arial"/>
                <w:sz w:val="22"/>
                <w:szCs w:val="22"/>
              </w:rPr>
            </w:rPrChange>
          </w:rPr>
          <w:t>Knowledge of current Standard Methods for the Examination of Water and Wastewater.</w:t>
        </w:r>
      </w:ins>
    </w:p>
    <w:p w14:paraId="4920DCB8" w14:textId="77777777" w:rsidR="00436516" w:rsidRPr="00436516" w:rsidRDefault="00436516" w:rsidP="00436516">
      <w:pPr>
        <w:pStyle w:val="ListParagraph"/>
        <w:numPr>
          <w:ilvl w:val="0"/>
          <w:numId w:val="9"/>
        </w:numPr>
        <w:rPr>
          <w:ins w:id="179" w:author="Nicholas Dezelan" w:date="2026-01-21T10:50:00Z" w16du:dateUtc="2026-01-21T15:50:00Z"/>
          <w:rFonts w:ascii="Arial" w:hAnsi="Arial" w:cs="Arial"/>
          <w:rPrChange w:id="180" w:author="Nicholas Dezelan" w:date="2026-01-21T10:52:00Z" w16du:dateUtc="2026-01-21T15:52:00Z">
            <w:rPr>
              <w:ins w:id="181" w:author="Nicholas Dezelan" w:date="2026-01-21T10:50:00Z" w16du:dateUtc="2026-01-21T15:50:00Z"/>
              <w:rFonts w:ascii="Arial" w:hAnsi="Arial" w:cs="Arial"/>
              <w:sz w:val="22"/>
              <w:szCs w:val="22"/>
            </w:rPr>
          </w:rPrChange>
        </w:rPr>
      </w:pPr>
      <w:ins w:id="182" w:author="Nicholas Dezelan" w:date="2026-01-21T10:50:00Z" w16du:dateUtc="2026-01-21T15:50:00Z">
        <w:r w:rsidRPr="00436516">
          <w:rPr>
            <w:rFonts w:ascii="Arial" w:hAnsi="Arial" w:cs="Arial"/>
            <w:rPrChange w:id="183" w:author="Nicholas Dezelan" w:date="2026-01-21T10:52:00Z" w16du:dateUtc="2026-01-21T15:52:00Z">
              <w:rPr>
                <w:rFonts w:ascii="Arial" w:hAnsi="Arial" w:cs="Arial"/>
                <w:sz w:val="22"/>
                <w:szCs w:val="22"/>
              </w:rPr>
            </w:rPrChange>
          </w:rPr>
          <w:t>Performs routine daily functions: cleaning laboratory, equipment and glassware, and weighing crucibles.</w:t>
        </w:r>
      </w:ins>
    </w:p>
    <w:p w14:paraId="0CC05610" w14:textId="77777777" w:rsidR="00436516" w:rsidRPr="00436516" w:rsidRDefault="00436516" w:rsidP="00436516">
      <w:pPr>
        <w:pStyle w:val="ListParagraph"/>
        <w:numPr>
          <w:ilvl w:val="0"/>
          <w:numId w:val="9"/>
        </w:numPr>
        <w:rPr>
          <w:ins w:id="184" w:author="Nicholas Dezelan" w:date="2026-01-21T10:50:00Z" w16du:dateUtc="2026-01-21T15:50:00Z"/>
          <w:rFonts w:ascii="Arial" w:hAnsi="Arial" w:cs="Arial"/>
          <w:rPrChange w:id="185" w:author="Nicholas Dezelan" w:date="2026-01-21T10:52:00Z" w16du:dateUtc="2026-01-21T15:52:00Z">
            <w:rPr>
              <w:ins w:id="186" w:author="Nicholas Dezelan" w:date="2026-01-21T10:50:00Z" w16du:dateUtc="2026-01-21T15:50:00Z"/>
              <w:rFonts w:ascii="Arial" w:hAnsi="Arial" w:cs="Arial"/>
              <w:sz w:val="22"/>
              <w:szCs w:val="22"/>
            </w:rPr>
          </w:rPrChange>
        </w:rPr>
      </w:pPr>
      <w:ins w:id="187" w:author="Nicholas Dezelan" w:date="2026-01-21T10:50:00Z" w16du:dateUtc="2026-01-21T15:50:00Z">
        <w:r w:rsidRPr="00436516">
          <w:rPr>
            <w:rFonts w:ascii="Arial" w:hAnsi="Arial" w:cs="Arial"/>
            <w:rPrChange w:id="188" w:author="Nicholas Dezelan" w:date="2026-01-21T10:52:00Z" w16du:dateUtc="2026-01-21T15:52:00Z">
              <w:rPr>
                <w:rFonts w:ascii="Arial" w:hAnsi="Arial" w:cs="Arial"/>
                <w:sz w:val="22"/>
                <w:szCs w:val="22"/>
              </w:rPr>
            </w:rPrChange>
          </w:rPr>
          <w:t xml:space="preserve">Maintains laboratory files and records as required by the current NPDES permit. </w:t>
        </w:r>
      </w:ins>
    </w:p>
    <w:p w14:paraId="49B267C6" w14:textId="77777777" w:rsidR="00436516" w:rsidRPr="00436516" w:rsidRDefault="00436516" w:rsidP="00436516">
      <w:pPr>
        <w:pStyle w:val="ListParagraph"/>
        <w:numPr>
          <w:ilvl w:val="0"/>
          <w:numId w:val="9"/>
        </w:numPr>
        <w:rPr>
          <w:ins w:id="189" w:author="Nicholas Dezelan" w:date="2026-01-21T10:50:00Z" w16du:dateUtc="2026-01-21T15:50:00Z"/>
          <w:rFonts w:ascii="Arial" w:hAnsi="Arial" w:cs="Arial"/>
          <w:rPrChange w:id="190" w:author="Nicholas Dezelan" w:date="2026-01-21T10:52:00Z" w16du:dateUtc="2026-01-21T15:52:00Z">
            <w:rPr>
              <w:ins w:id="191" w:author="Nicholas Dezelan" w:date="2026-01-21T10:50:00Z" w16du:dateUtc="2026-01-21T15:50:00Z"/>
              <w:rFonts w:ascii="Arial" w:hAnsi="Arial" w:cs="Arial"/>
              <w:sz w:val="22"/>
              <w:szCs w:val="22"/>
            </w:rPr>
          </w:rPrChange>
        </w:rPr>
      </w:pPr>
      <w:ins w:id="192" w:author="Nicholas Dezelan" w:date="2026-01-21T10:50:00Z" w16du:dateUtc="2026-01-21T15:50:00Z">
        <w:r w:rsidRPr="00436516">
          <w:rPr>
            <w:rFonts w:ascii="Arial" w:hAnsi="Arial" w:cs="Arial"/>
            <w:rPrChange w:id="193" w:author="Nicholas Dezelan" w:date="2026-01-21T10:52:00Z" w16du:dateUtc="2026-01-21T15:52:00Z">
              <w:rPr>
                <w:rFonts w:ascii="Arial" w:hAnsi="Arial" w:cs="Arial"/>
                <w:sz w:val="22"/>
                <w:szCs w:val="22"/>
              </w:rPr>
            </w:rPrChange>
          </w:rPr>
          <w:t>Assists in compiling and reviewing data for monthly reports.</w:t>
        </w:r>
      </w:ins>
    </w:p>
    <w:p w14:paraId="0D2EB676" w14:textId="5C43E71A" w:rsidR="00B83804" w:rsidRPr="00436516" w:rsidDel="00436516" w:rsidRDefault="00436516" w:rsidP="00436516">
      <w:pPr>
        <w:pStyle w:val="ListParagraph"/>
        <w:numPr>
          <w:ilvl w:val="0"/>
          <w:numId w:val="9"/>
        </w:numPr>
        <w:rPr>
          <w:del w:id="194" w:author="Nicholas Dezelan" w:date="2026-01-21T10:50:00Z" w16du:dateUtc="2026-01-21T15:50:00Z"/>
          <w:rFonts w:ascii="Arial" w:hAnsi="Arial" w:cs="Arial"/>
          <w:rPrChange w:id="195" w:author="Nicholas Dezelan" w:date="2026-01-21T10:52:00Z" w16du:dateUtc="2026-01-21T15:52:00Z">
            <w:rPr>
              <w:del w:id="196" w:author="Nicholas Dezelan" w:date="2026-01-21T10:50:00Z" w16du:dateUtc="2026-01-21T15:50:00Z"/>
              <w:rFonts w:ascii="Arial" w:hAnsi="Arial" w:cs="Arial"/>
              <w:sz w:val="22"/>
              <w:szCs w:val="22"/>
            </w:rPr>
          </w:rPrChange>
        </w:rPr>
      </w:pPr>
      <w:ins w:id="197" w:author="Nicholas Dezelan" w:date="2026-01-21T10:50:00Z" w16du:dateUtc="2026-01-21T15:50:00Z">
        <w:r w:rsidRPr="00436516">
          <w:rPr>
            <w:rFonts w:ascii="Arial" w:hAnsi="Arial" w:cs="Arial"/>
            <w:rPrChange w:id="198" w:author="Nicholas Dezelan" w:date="2026-01-21T10:52:00Z" w16du:dateUtc="2026-01-21T15:52:00Z">
              <w:rPr>
                <w:rFonts w:ascii="Arial" w:hAnsi="Arial" w:cs="Arial"/>
                <w:sz w:val="22"/>
                <w:szCs w:val="22"/>
              </w:rPr>
            </w:rPrChange>
          </w:rPr>
          <w:lastRenderedPageBreak/>
          <w:t>Monitors inventory of laboratory supplies and informs supervisor of needs.</w:t>
        </w:r>
      </w:ins>
      <w:del w:id="199" w:author="Nicholas Dezelan" w:date="2026-01-21T09:42:00Z" w16du:dateUtc="2026-01-21T14:42:00Z">
        <w:r w:rsidR="00B83804" w:rsidRPr="00436516" w:rsidDel="000D2E0D">
          <w:rPr>
            <w:rFonts w:ascii="Arial" w:hAnsi="Arial" w:cs="Arial"/>
            <w:rPrChange w:id="200" w:author="Nicholas Dezelan" w:date="2026-01-21T10:52:00Z" w16du:dateUtc="2026-01-21T15:52:00Z">
              <w:rPr>
                <w:rFonts w:ascii="Arial" w:hAnsi="Arial" w:cs="Arial"/>
                <w:sz w:val="22"/>
                <w:szCs w:val="22"/>
              </w:rPr>
            </w:rPrChange>
          </w:rPr>
          <w:delText xml:space="preserve">May </w:delText>
        </w:r>
        <w:r w:rsidR="00222947" w:rsidRPr="00436516" w:rsidDel="000D2E0D">
          <w:rPr>
            <w:rFonts w:ascii="Arial" w:hAnsi="Arial" w:cs="Arial"/>
            <w:rPrChange w:id="201" w:author="Nicholas Dezelan" w:date="2026-01-21T10:52:00Z" w16du:dateUtc="2026-01-21T15:52:00Z">
              <w:rPr>
                <w:rFonts w:ascii="Arial" w:hAnsi="Arial" w:cs="Arial"/>
                <w:sz w:val="22"/>
                <w:szCs w:val="22"/>
              </w:rPr>
            </w:rPrChange>
          </w:rPr>
          <w:delText>a</w:delText>
        </w:r>
      </w:del>
      <w:del w:id="202" w:author="Nicholas Dezelan" w:date="2026-01-21T10:50:00Z" w16du:dateUtc="2026-01-21T15:50:00Z">
        <w:r w:rsidR="00222947" w:rsidRPr="00436516" w:rsidDel="00436516">
          <w:rPr>
            <w:rFonts w:ascii="Arial" w:hAnsi="Arial" w:cs="Arial"/>
            <w:rPrChange w:id="203" w:author="Nicholas Dezelan" w:date="2026-01-21T10:52:00Z" w16du:dateUtc="2026-01-21T15:52:00Z">
              <w:rPr>
                <w:rFonts w:ascii="Arial" w:hAnsi="Arial" w:cs="Arial"/>
                <w:sz w:val="22"/>
                <w:szCs w:val="22"/>
              </w:rPr>
            </w:rPrChange>
          </w:rPr>
          <w:delText>ssist with building maintenance</w:delText>
        </w:r>
        <w:r w:rsidR="00B83804" w:rsidRPr="00436516" w:rsidDel="00436516">
          <w:rPr>
            <w:rFonts w:ascii="Arial" w:hAnsi="Arial" w:cs="Arial"/>
            <w:rPrChange w:id="204" w:author="Nicholas Dezelan" w:date="2026-01-21T10:52:00Z" w16du:dateUtc="2026-01-21T15:52:00Z">
              <w:rPr>
                <w:rFonts w:ascii="Arial" w:hAnsi="Arial" w:cs="Arial"/>
                <w:sz w:val="22"/>
                <w:szCs w:val="22"/>
              </w:rPr>
            </w:rPrChange>
          </w:rPr>
          <w:delText>, including</w:delText>
        </w:r>
        <w:r w:rsidR="00222947" w:rsidRPr="00436516" w:rsidDel="00436516">
          <w:rPr>
            <w:rFonts w:ascii="Arial" w:hAnsi="Arial" w:cs="Arial"/>
            <w:rPrChange w:id="205" w:author="Nicholas Dezelan" w:date="2026-01-21T10:52:00Z" w16du:dateUtc="2026-01-21T15:52:00Z">
              <w:rPr>
                <w:rFonts w:ascii="Arial" w:hAnsi="Arial" w:cs="Arial"/>
                <w:sz w:val="22"/>
                <w:szCs w:val="22"/>
              </w:rPr>
            </w:rPrChange>
          </w:rPr>
          <w:delText>, but not limited to,</w:delText>
        </w:r>
        <w:r w:rsidR="00B83804" w:rsidRPr="00436516" w:rsidDel="00436516">
          <w:rPr>
            <w:rFonts w:ascii="Arial" w:hAnsi="Arial" w:cs="Arial"/>
            <w:rPrChange w:id="206" w:author="Nicholas Dezelan" w:date="2026-01-21T10:52:00Z" w16du:dateUtc="2026-01-21T15:52:00Z">
              <w:rPr>
                <w:rFonts w:ascii="Arial" w:hAnsi="Arial" w:cs="Arial"/>
                <w:sz w:val="22"/>
                <w:szCs w:val="22"/>
              </w:rPr>
            </w:rPrChange>
          </w:rPr>
          <w:delText xml:space="preserve"> cleaning and stocking supplies, emptying trash co</w:delText>
        </w:r>
        <w:r w:rsidR="00222947" w:rsidRPr="00436516" w:rsidDel="00436516">
          <w:rPr>
            <w:rFonts w:ascii="Arial" w:hAnsi="Arial" w:cs="Arial"/>
            <w:rPrChange w:id="207" w:author="Nicholas Dezelan" w:date="2026-01-21T10:52:00Z" w16du:dateUtc="2026-01-21T15:52:00Z">
              <w:rPr>
                <w:rFonts w:ascii="Arial" w:hAnsi="Arial" w:cs="Arial"/>
                <w:sz w:val="22"/>
                <w:szCs w:val="22"/>
              </w:rPr>
            </w:rPrChange>
          </w:rPr>
          <w:delText>ntainers for various buildings,</w:delText>
        </w:r>
        <w:r w:rsidR="00B83804" w:rsidRPr="00436516" w:rsidDel="00436516">
          <w:rPr>
            <w:rFonts w:ascii="Arial" w:hAnsi="Arial" w:cs="Arial"/>
            <w:rPrChange w:id="208" w:author="Nicholas Dezelan" w:date="2026-01-21T10:52:00Z" w16du:dateUtc="2026-01-21T15:52:00Z">
              <w:rPr>
                <w:rFonts w:ascii="Arial" w:hAnsi="Arial" w:cs="Arial"/>
                <w:sz w:val="22"/>
                <w:szCs w:val="22"/>
              </w:rPr>
            </w:rPrChange>
          </w:rPr>
          <w:delText xml:space="preserve"> cleaning inside and outside of windows/ledges, hosing walls and grates, cleaning </w:delText>
        </w:r>
        <w:r w:rsidR="00832DCC" w:rsidRPr="00436516" w:rsidDel="00436516">
          <w:rPr>
            <w:rFonts w:ascii="Arial" w:hAnsi="Arial" w:cs="Arial"/>
            <w:rPrChange w:id="209" w:author="Nicholas Dezelan" w:date="2026-01-21T10:52:00Z" w16du:dateUtc="2026-01-21T15:52:00Z">
              <w:rPr>
                <w:rFonts w:ascii="Arial" w:hAnsi="Arial" w:cs="Arial"/>
                <w:sz w:val="22"/>
                <w:szCs w:val="22"/>
              </w:rPr>
            </w:rPrChange>
          </w:rPr>
          <w:delText>handrails</w:delText>
        </w:r>
        <w:r w:rsidR="00B83804" w:rsidRPr="00436516" w:rsidDel="00436516">
          <w:rPr>
            <w:rFonts w:ascii="Arial" w:hAnsi="Arial" w:cs="Arial"/>
            <w:rPrChange w:id="210" w:author="Nicholas Dezelan" w:date="2026-01-21T10:52:00Z" w16du:dateUtc="2026-01-21T15:52:00Z">
              <w:rPr>
                <w:rFonts w:ascii="Arial" w:hAnsi="Arial" w:cs="Arial"/>
                <w:sz w:val="22"/>
                <w:szCs w:val="22"/>
              </w:rPr>
            </w:rPrChange>
          </w:rPr>
          <w:delText>, and cleaning doors.</w:delText>
        </w:r>
      </w:del>
    </w:p>
    <w:p w14:paraId="541A7F5E" w14:textId="1C21B849" w:rsidR="00B83804" w:rsidRPr="00436516" w:rsidDel="00436516" w:rsidRDefault="00B83804" w:rsidP="00E92617">
      <w:pPr>
        <w:pStyle w:val="ListParagraph"/>
        <w:numPr>
          <w:ilvl w:val="0"/>
          <w:numId w:val="9"/>
        </w:numPr>
        <w:rPr>
          <w:del w:id="211" w:author="Nicholas Dezelan" w:date="2026-01-21T10:50:00Z" w16du:dateUtc="2026-01-21T15:50:00Z"/>
          <w:rFonts w:ascii="Arial" w:hAnsi="Arial" w:cs="Arial"/>
          <w:rPrChange w:id="212" w:author="Nicholas Dezelan" w:date="2026-01-21T10:52:00Z" w16du:dateUtc="2026-01-21T15:52:00Z">
            <w:rPr>
              <w:del w:id="213" w:author="Nicholas Dezelan" w:date="2026-01-21T10:50:00Z" w16du:dateUtc="2026-01-21T15:50:00Z"/>
              <w:rFonts w:ascii="Arial" w:hAnsi="Arial" w:cs="Arial"/>
              <w:sz w:val="22"/>
              <w:szCs w:val="22"/>
            </w:rPr>
          </w:rPrChange>
        </w:rPr>
      </w:pPr>
      <w:del w:id="214" w:author="Nicholas Dezelan" w:date="2026-01-21T10:50:00Z" w16du:dateUtc="2026-01-21T15:50:00Z">
        <w:r w:rsidRPr="00436516" w:rsidDel="00436516">
          <w:rPr>
            <w:rFonts w:ascii="Arial" w:hAnsi="Arial" w:cs="Arial"/>
            <w:rPrChange w:id="215" w:author="Nicholas Dezelan" w:date="2026-01-21T10:52:00Z" w16du:dateUtc="2026-01-21T15:52:00Z">
              <w:rPr>
                <w:rFonts w:ascii="Arial" w:hAnsi="Arial" w:cs="Arial"/>
                <w:sz w:val="22"/>
                <w:szCs w:val="22"/>
              </w:rPr>
            </w:rPrChange>
          </w:rPr>
          <w:delText xml:space="preserve">Assists in collecting and preparing wastewater samples for analysis in accordance with </w:delText>
        </w:r>
        <w:r w:rsidR="00222947" w:rsidRPr="00436516" w:rsidDel="00436516">
          <w:rPr>
            <w:rFonts w:ascii="Arial" w:hAnsi="Arial" w:cs="Arial"/>
            <w:rPrChange w:id="216" w:author="Nicholas Dezelan" w:date="2026-01-21T10:52:00Z" w16du:dateUtc="2026-01-21T15:52:00Z">
              <w:rPr>
                <w:rFonts w:ascii="Arial" w:hAnsi="Arial" w:cs="Arial"/>
                <w:sz w:val="22"/>
                <w:szCs w:val="22"/>
              </w:rPr>
            </w:rPrChange>
          </w:rPr>
          <w:delText>our NPDES permit.</w:delText>
        </w:r>
      </w:del>
    </w:p>
    <w:p w14:paraId="54567984" w14:textId="4CF0FF16" w:rsidR="000D2E0D" w:rsidRPr="00436516" w:rsidDel="00436516" w:rsidRDefault="00FF6E97" w:rsidP="00E92617">
      <w:pPr>
        <w:pStyle w:val="ListParagraph"/>
        <w:numPr>
          <w:ilvl w:val="0"/>
          <w:numId w:val="9"/>
        </w:numPr>
        <w:rPr>
          <w:del w:id="217" w:author="Nicholas Dezelan" w:date="2026-01-21T10:50:00Z" w16du:dateUtc="2026-01-21T15:50:00Z"/>
          <w:rFonts w:ascii="Arial" w:hAnsi="Arial" w:cs="Arial"/>
          <w:rPrChange w:id="218" w:author="Nicholas Dezelan" w:date="2026-01-21T10:52:00Z" w16du:dateUtc="2026-01-21T15:52:00Z">
            <w:rPr>
              <w:del w:id="219" w:author="Nicholas Dezelan" w:date="2026-01-21T10:50:00Z" w16du:dateUtc="2026-01-21T15:50:00Z"/>
              <w:rFonts w:ascii="Arial" w:hAnsi="Arial" w:cs="Arial"/>
              <w:sz w:val="22"/>
              <w:szCs w:val="22"/>
            </w:rPr>
          </w:rPrChange>
        </w:rPr>
      </w:pPr>
      <w:del w:id="220" w:author="Nicholas Dezelan" w:date="2026-01-21T10:50:00Z" w16du:dateUtc="2026-01-21T15:50:00Z">
        <w:r w:rsidRPr="00436516" w:rsidDel="00436516">
          <w:rPr>
            <w:rFonts w:ascii="Arial" w:hAnsi="Arial" w:cs="Arial"/>
            <w:rPrChange w:id="221" w:author="Nicholas Dezelan" w:date="2026-01-21T10:52:00Z" w16du:dateUtc="2026-01-21T15:52:00Z">
              <w:rPr>
                <w:rFonts w:ascii="Arial" w:hAnsi="Arial" w:cs="Arial"/>
                <w:sz w:val="22"/>
                <w:szCs w:val="22"/>
              </w:rPr>
            </w:rPrChange>
          </w:rPr>
          <w:delText>Assists with the operations and maintenance of the Wastewater Treatment Plant.</w:delText>
        </w:r>
      </w:del>
    </w:p>
    <w:p w14:paraId="5BD0E3EF" w14:textId="2DA2453C" w:rsidR="000E5CDD" w:rsidRPr="00436516" w:rsidRDefault="00832DCC" w:rsidP="00832DCC">
      <w:pPr>
        <w:pStyle w:val="ListParagraph"/>
        <w:numPr>
          <w:ilvl w:val="0"/>
          <w:numId w:val="9"/>
        </w:numPr>
        <w:rPr>
          <w:ins w:id="222" w:author="Nicholas Dezelan" w:date="2026-01-21T10:50:00Z" w16du:dateUtc="2026-01-21T15:50:00Z"/>
          <w:rFonts w:ascii="Arial" w:hAnsi="Arial" w:cs="Arial"/>
          <w:rPrChange w:id="223" w:author="Nicholas Dezelan" w:date="2026-01-21T10:52:00Z" w16du:dateUtc="2026-01-21T15:52:00Z">
            <w:rPr>
              <w:ins w:id="224" w:author="Nicholas Dezelan" w:date="2026-01-21T10:50:00Z" w16du:dateUtc="2026-01-21T15:50:00Z"/>
              <w:rFonts w:ascii="Arial" w:hAnsi="Arial" w:cs="Arial"/>
              <w:sz w:val="22"/>
              <w:szCs w:val="22"/>
            </w:rPr>
          </w:rPrChange>
        </w:rPr>
      </w:pPr>
      <w:del w:id="225" w:author="Nicholas Dezelan" w:date="2026-01-21T10:50:00Z" w16du:dateUtc="2026-01-21T15:50:00Z">
        <w:r w:rsidRPr="00436516" w:rsidDel="00436516">
          <w:rPr>
            <w:rFonts w:ascii="Arial" w:hAnsi="Arial" w:cs="Arial"/>
            <w:rPrChange w:id="226" w:author="Nicholas Dezelan" w:date="2026-01-21T10:52:00Z" w16du:dateUtc="2026-01-21T15:52:00Z">
              <w:rPr>
                <w:rFonts w:ascii="Arial" w:hAnsi="Arial" w:cs="Arial"/>
                <w:sz w:val="22"/>
                <w:szCs w:val="22"/>
              </w:rPr>
            </w:rPrChange>
          </w:rPr>
          <w:delText>Operates various tools and equipment.</w:delText>
        </w:r>
      </w:del>
    </w:p>
    <w:p w14:paraId="724FD95A" w14:textId="77777777" w:rsidR="00436516" w:rsidRPr="00436516" w:rsidRDefault="00436516" w:rsidP="00436516">
      <w:pPr>
        <w:rPr>
          <w:ins w:id="227" w:author="Nicholas Dezelan" w:date="2026-01-21T10:51:00Z" w16du:dateUtc="2026-01-21T15:51:00Z"/>
          <w:rFonts w:ascii="Arial" w:hAnsi="Arial" w:cs="Arial"/>
          <w:bCs/>
          <w:rPrChange w:id="228" w:author="Nicholas Dezelan" w:date="2026-01-21T10:52:00Z" w16du:dateUtc="2026-01-21T15:52:00Z">
            <w:rPr>
              <w:ins w:id="229" w:author="Nicholas Dezelan" w:date="2026-01-21T10:51:00Z" w16du:dateUtc="2026-01-21T15:51:00Z"/>
              <w:bCs/>
            </w:rPr>
          </w:rPrChange>
        </w:rPr>
      </w:pPr>
    </w:p>
    <w:p w14:paraId="2746C654" w14:textId="38A02247" w:rsidR="00436516" w:rsidRPr="00436516" w:rsidRDefault="00436516" w:rsidP="00436516">
      <w:pPr>
        <w:rPr>
          <w:ins w:id="230" w:author="Nicholas Dezelan" w:date="2026-01-21T10:51:00Z" w16du:dateUtc="2026-01-21T15:51:00Z"/>
          <w:rFonts w:ascii="Arial" w:hAnsi="Arial" w:cs="Arial"/>
          <w:bCs/>
          <w:rPrChange w:id="231" w:author="Nicholas Dezelan" w:date="2026-01-21T10:52:00Z" w16du:dateUtc="2026-01-21T15:52:00Z">
            <w:rPr>
              <w:ins w:id="232" w:author="Nicholas Dezelan" w:date="2026-01-21T10:51:00Z" w16du:dateUtc="2026-01-21T15:51:00Z"/>
              <w:bCs/>
            </w:rPr>
          </w:rPrChange>
        </w:rPr>
      </w:pPr>
      <w:ins w:id="233" w:author="Nicholas Dezelan" w:date="2026-01-21T10:51:00Z" w16du:dateUtc="2026-01-21T15:51:00Z">
        <w:r w:rsidRPr="00436516">
          <w:rPr>
            <w:rFonts w:ascii="Arial" w:hAnsi="Arial" w:cs="Arial"/>
            <w:bCs/>
            <w:rPrChange w:id="234" w:author="Nicholas Dezelan" w:date="2026-01-21T10:52:00Z" w16du:dateUtc="2026-01-21T15:52:00Z">
              <w:rPr>
                <w:b/>
              </w:rPr>
            </w:rPrChange>
          </w:rPr>
          <w:t>Operations:</w:t>
        </w:r>
      </w:ins>
    </w:p>
    <w:p w14:paraId="61335D01" w14:textId="77777777" w:rsidR="00436516" w:rsidRPr="00436516" w:rsidRDefault="00436516" w:rsidP="00436516">
      <w:pPr>
        <w:numPr>
          <w:ilvl w:val="0"/>
          <w:numId w:val="24"/>
        </w:numPr>
        <w:autoSpaceDE w:val="0"/>
        <w:autoSpaceDN w:val="0"/>
        <w:adjustRightInd w:val="0"/>
        <w:rPr>
          <w:ins w:id="235" w:author="Nicholas Dezelan" w:date="2026-01-21T10:51:00Z" w16du:dateUtc="2026-01-21T15:51:00Z"/>
          <w:rFonts w:ascii="Arial" w:hAnsi="Arial" w:cs="Arial"/>
          <w:rPrChange w:id="236" w:author="Nicholas Dezelan" w:date="2026-01-21T10:52:00Z" w16du:dateUtc="2026-01-21T15:52:00Z">
            <w:rPr>
              <w:ins w:id="237" w:author="Nicholas Dezelan" w:date="2026-01-21T10:51:00Z" w16du:dateUtc="2026-01-21T15:51:00Z"/>
            </w:rPr>
          </w:rPrChange>
        </w:rPr>
      </w:pPr>
      <w:ins w:id="238" w:author="Nicholas Dezelan" w:date="2026-01-21T10:51:00Z" w16du:dateUtc="2026-01-21T15:51:00Z">
        <w:r w:rsidRPr="00436516">
          <w:rPr>
            <w:rFonts w:ascii="Arial" w:hAnsi="Arial" w:cs="Arial"/>
            <w:rPrChange w:id="239" w:author="Nicholas Dezelan" w:date="2026-01-21T10:52:00Z" w16du:dateUtc="2026-01-21T15:52:00Z">
              <w:rPr/>
            </w:rPrChange>
          </w:rPr>
          <w:t>Reviews and assists with daily operations of the WWTP.</w:t>
        </w:r>
      </w:ins>
    </w:p>
    <w:p w14:paraId="0A83DD10" w14:textId="77777777" w:rsidR="00436516" w:rsidRPr="00436516" w:rsidRDefault="00436516" w:rsidP="00436516">
      <w:pPr>
        <w:numPr>
          <w:ilvl w:val="0"/>
          <w:numId w:val="24"/>
        </w:numPr>
        <w:autoSpaceDE w:val="0"/>
        <w:autoSpaceDN w:val="0"/>
        <w:adjustRightInd w:val="0"/>
        <w:rPr>
          <w:ins w:id="240" w:author="Nicholas Dezelan" w:date="2026-01-21T10:51:00Z" w16du:dateUtc="2026-01-21T15:51:00Z"/>
          <w:rFonts w:ascii="Arial" w:hAnsi="Arial" w:cs="Arial"/>
          <w:rPrChange w:id="241" w:author="Nicholas Dezelan" w:date="2026-01-21T10:52:00Z" w16du:dateUtc="2026-01-21T15:52:00Z">
            <w:rPr>
              <w:ins w:id="242" w:author="Nicholas Dezelan" w:date="2026-01-21T10:51:00Z" w16du:dateUtc="2026-01-21T15:51:00Z"/>
            </w:rPr>
          </w:rPrChange>
        </w:rPr>
      </w:pPr>
      <w:ins w:id="243" w:author="Nicholas Dezelan" w:date="2026-01-21T10:51:00Z" w16du:dateUtc="2026-01-21T15:51:00Z">
        <w:r w:rsidRPr="00436516">
          <w:rPr>
            <w:rFonts w:ascii="Arial" w:hAnsi="Arial" w:cs="Arial"/>
            <w:rPrChange w:id="244" w:author="Nicholas Dezelan" w:date="2026-01-21T10:52:00Z" w16du:dateUtc="2026-01-21T15:52:00Z">
              <w:rPr/>
            </w:rPrChange>
          </w:rPr>
          <w:t>Reviews and/or records daily runtimes, precipitation, and operational data.</w:t>
        </w:r>
      </w:ins>
    </w:p>
    <w:p w14:paraId="7FC45F4A" w14:textId="71D216D4" w:rsidR="00436516" w:rsidRPr="00436516" w:rsidRDefault="00436516" w:rsidP="00436516">
      <w:pPr>
        <w:numPr>
          <w:ilvl w:val="0"/>
          <w:numId w:val="24"/>
        </w:numPr>
        <w:autoSpaceDE w:val="0"/>
        <w:autoSpaceDN w:val="0"/>
        <w:adjustRightInd w:val="0"/>
        <w:rPr>
          <w:ins w:id="245" w:author="Nicholas Dezelan" w:date="2026-01-21T10:51:00Z" w16du:dateUtc="2026-01-21T15:51:00Z"/>
          <w:rFonts w:ascii="Arial" w:hAnsi="Arial" w:cs="Arial"/>
          <w:rPrChange w:id="246" w:author="Nicholas Dezelan" w:date="2026-01-21T10:52:00Z" w16du:dateUtc="2026-01-21T15:52:00Z">
            <w:rPr>
              <w:ins w:id="247" w:author="Nicholas Dezelan" w:date="2026-01-21T10:51:00Z" w16du:dateUtc="2026-01-21T15:51:00Z"/>
            </w:rPr>
          </w:rPrChange>
        </w:rPr>
      </w:pPr>
      <w:bookmarkStart w:id="248" w:name="_Hlk219884186"/>
      <w:ins w:id="249" w:author="Nicholas Dezelan" w:date="2026-01-21T10:51:00Z" w16du:dateUtc="2026-01-21T15:51:00Z">
        <w:r w:rsidRPr="00436516">
          <w:rPr>
            <w:rFonts w:ascii="Arial" w:hAnsi="Arial" w:cs="Arial"/>
            <w:rPrChange w:id="250" w:author="Nicholas Dezelan" w:date="2026-01-21T10:52:00Z" w16du:dateUtc="2026-01-21T15:52:00Z">
              <w:rPr/>
            </w:rPrChange>
          </w:rPr>
          <w:t xml:space="preserve">Ability to operate and maintain all equipment related WWTP operations: </w:t>
        </w:r>
      </w:ins>
      <w:bookmarkEnd w:id="248"/>
      <w:ins w:id="251" w:author="Nicholas Dezelan" w:date="2026-01-21T10:51:00Z">
        <w:r w:rsidRPr="00436516">
          <w:rPr>
            <w:rFonts w:ascii="Arial" w:hAnsi="Arial" w:cs="Arial"/>
            <w:rPrChange w:id="252" w:author="Nicholas Dezelan" w:date="2026-01-21T10:52:00Z" w16du:dateUtc="2026-01-21T15:52:00Z">
              <w:rPr/>
            </w:rPrChange>
          </w:rPr>
          <w:t>sludge processing equipment, raw pumps, influent screening and grit removal systems, WAS pumps, U/V disinfection system, and chemical feeds.</w:t>
        </w:r>
      </w:ins>
    </w:p>
    <w:p w14:paraId="2B8887BB" w14:textId="77777777" w:rsidR="00436516" w:rsidRPr="00436516" w:rsidRDefault="00436516" w:rsidP="00436516">
      <w:pPr>
        <w:numPr>
          <w:ilvl w:val="0"/>
          <w:numId w:val="24"/>
        </w:numPr>
        <w:autoSpaceDE w:val="0"/>
        <w:autoSpaceDN w:val="0"/>
        <w:adjustRightInd w:val="0"/>
        <w:rPr>
          <w:ins w:id="253" w:author="Nicholas Dezelan" w:date="2026-01-21T10:51:00Z" w16du:dateUtc="2026-01-21T15:51:00Z"/>
          <w:rFonts w:ascii="Arial" w:hAnsi="Arial" w:cs="Arial"/>
          <w:rPrChange w:id="254" w:author="Nicholas Dezelan" w:date="2026-01-21T10:52:00Z" w16du:dateUtc="2026-01-21T15:52:00Z">
            <w:rPr>
              <w:ins w:id="255" w:author="Nicholas Dezelan" w:date="2026-01-21T10:51:00Z" w16du:dateUtc="2026-01-21T15:51:00Z"/>
            </w:rPr>
          </w:rPrChange>
        </w:rPr>
      </w:pPr>
      <w:ins w:id="256" w:author="Nicholas Dezelan" w:date="2026-01-21T10:51:00Z" w16du:dateUtc="2026-01-21T15:51:00Z">
        <w:r w:rsidRPr="00436516">
          <w:rPr>
            <w:rFonts w:ascii="Arial" w:hAnsi="Arial" w:cs="Arial"/>
            <w:rPrChange w:id="257" w:author="Nicholas Dezelan" w:date="2026-01-21T10:52:00Z" w16du:dateUtc="2026-01-21T15:52:00Z">
              <w:rPr/>
            </w:rPrChange>
          </w:rPr>
          <w:t>Reviews daily log of operations and consults with WWTP Foreman on plant operations for any needed operational adjustments.</w:t>
        </w:r>
      </w:ins>
    </w:p>
    <w:p w14:paraId="2FCBCF80" w14:textId="77777777" w:rsidR="00436516" w:rsidRPr="00436516" w:rsidRDefault="00436516" w:rsidP="00436516">
      <w:pPr>
        <w:numPr>
          <w:ilvl w:val="0"/>
          <w:numId w:val="24"/>
        </w:numPr>
        <w:autoSpaceDE w:val="0"/>
        <w:autoSpaceDN w:val="0"/>
        <w:adjustRightInd w:val="0"/>
        <w:rPr>
          <w:ins w:id="258" w:author="Nicholas Dezelan" w:date="2026-01-21T10:51:00Z" w16du:dateUtc="2026-01-21T15:51:00Z"/>
          <w:rFonts w:ascii="Arial" w:hAnsi="Arial" w:cs="Arial"/>
          <w:rPrChange w:id="259" w:author="Nicholas Dezelan" w:date="2026-01-21T10:52:00Z" w16du:dateUtc="2026-01-21T15:52:00Z">
            <w:rPr>
              <w:ins w:id="260" w:author="Nicholas Dezelan" w:date="2026-01-21T10:51:00Z" w16du:dateUtc="2026-01-21T15:51:00Z"/>
            </w:rPr>
          </w:rPrChange>
        </w:rPr>
      </w:pPr>
      <w:ins w:id="261" w:author="Nicholas Dezelan" w:date="2026-01-21T10:51:00Z" w16du:dateUtc="2026-01-21T15:51:00Z">
        <w:r w:rsidRPr="00436516">
          <w:rPr>
            <w:rFonts w:ascii="Arial" w:hAnsi="Arial" w:cs="Arial"/>
            <w:rPrChange w:id="262" w:author="Nicholas Dezelan" w:date="2026-01-21T10:52:00Z" w16du:dateUtc="2026-01-21T15:52:00Z">
              <w:rPr/>
            </w:rPrChange>
          </w:rPr>
          <w:t>Fills in for the WWTP Foreman as needed.</w:t>
        </w:r>
      </w:ins>
    </w:p>
    <w:p w14:paraId="38E42EAD" w14:textId="77777777" w:rsidR="00436516" w:rsidRPr="00436516" w:rsidRDefault="00436516" w:rsidP="00436516">
      <w:pPr>
        <w:numPr>
          <w:ilvl w:val="0"/>
          <w:numId w:val="24"/>
        </w:numPr>
        <w:autoSpaceDE w:val="0"/>
        <w:autoSpaceDN w:val="0"/>
        <w:adjustRightInd w:val="0"/>
        <w:rPr>
          <w:ins w:id="263" w:author="Nicholas Dezelan" w:date="2026-01-21T10:51:00Z" w16du:dateUtc="2026-01-21T15:51:00Z"/>
          <w:rFonts w:ascii="Arial" w:hAnsi="Arial" w:cs="Arial"/>
          <w:rPrChange w:id="264" w:author="Nicholas Dezelan" w:date="2026-01-21T10:52:00Z" w16du:dateUtc="2026-01-21T15:52:00Z">
            <w:rPr>
              <w:ins w:id="265" w:author="Nicholas Dezelan" w:date="2026-01-21T10:51:00Z" w16du:dateUtc="2026-01-21T15:51:00Z"/>
            </w:rPr>
          </w:rPrChange>
        </w:rPr>
      </w:pPr>
      <w:ins w:id="266" w:author="Nicholas Dezelan" w:date="2026-01-21T10:51:00Z" w16du:dateUtc="2026-01-21T15:51:00Z">
        <w:r w:rsidRPr="00436516">
          <w:rPr>
            <w:rFonts w:ascii="Arial" w:hAnsi="Arial" w:cs="Arial"/>
            <w:rPrChange w:id="267" w:author="Nicholas Dezelan" w:date="2026-01-21T10:52:00Z" w16du:dateUtc="2026-01-21T15:52:00Z">
              <w:rPr/>
            </w:rPrChange>
          </w:rPr>
          <w:t>May work weekends at wastewater treatment plant.</w:t>
        </w:r>
      </w:ins>
    </w:p>
    <w:p w14:paraId="24DF8023" w14:textId="77777777" w:rsidR="00436516" w:rsidRPr="00436516" w:rsidRDefault="00436516" w:rsidP="00436516">
      <w:pPr>
        <w:numPr>
          <w:ilvl w:val="0"/>
          <w:numId w:val="24"/>
        </w:numPr>
        <w:autoSpaceDE w:val="0"/>
        <w:autoSpaceDN w:val="0"/>
        <w:adjustRightInd w:val="0"/>
        <w:rPr>
          <w:ins w:id="268" w:author="Nicholas Dezelan" w:date="2026-01-21T10:51:00Z" w16du:dateUtc="2026-01-21T15:51:00Z"/>
          <w:rFonts w:ascii="Arial" w:hAnsi="Arial" w:cs="Arial"/>
          <w:rPrChange w:id="269" w:author="Nicholas Dezelan" w:date="2026-01-21T10:52:00Z" w16du:dateUtc="2026-01-21T15:52:00Z">
            <w:rPr>
              <w:ins w:id="270" w:author="Nicholas Dezelan" w:date="2026-01-21T10:51:00Z" w16du:dateUtc="2026-01-21T15:51:00Z"/>
            </w:rPr>
          </w:rPrChange>
        </w:rPr>
      </w:pPr>
      <w:ins w:id="271" w:author="Nicholas Dezelan" w:date="2026-01-21T10:51:00Z" w16du:dateUtc="2026-01-21T15:51:00Z">
        <w:r w:rsidRPr="00436516">
          <w:rPr>
            <w:rFonts w:ascii="Arial" w:hAnsi="Arial" w:cs="Arial"/>
            <w:rPrChange w:id="272" w:author="Nicholas Dezelan" w:date="2026-01-21T10:52:00Z" w16du:dateUtc="2026-01-21T15:52:00Z">
              <w:rPr/>
            </w:rPrChange>
          </w:rPr>
          <w:t xml:space="preserve">May serve on 24-hour call for emergencies.  </w:t>
        </w:r>
      </w:ins>
    </w:p>
    <w:p w14:paraId="2D4377A9" w14:textId="77777777" w:rsidR="00436516" w:rsidRPr="00436516" w:rsidRDefault="00436516" w:rsidP="00436516">
      <w:pPr>
        <w:numPr>
          <w:ilvl w:val="0"/>
          <w:numId w:val="24"/>
        </w:numPr>
        <w:autoSpaceDE w:val="0"/>
        <w:autoSpaceDN w:val="0"/>
        <w:adjustRightInd w:val="0"/>
        <w:rPr>
          <w:ins w:id="273" w:author="Nicholas Dezelan" w:date="2026-01-21T10:51:00Z" w16du:dateUtc="2026-01-21T15:51:00Z"/>
          <w:rFonts w:ascii="Arial" w:hAnsi="Arial" w:cs="Arial"/>
          <w:rPrChange w:id="274" w:author="Nicholas Dezelan" w:date="2026-01-21T10:52:00Z" w16du:dateUtc="2026-01-21T15:52:00Z">
            <w:rPr>
              <w:ins w:id="275" w:author="Nicholas Dezelan" w:date="2026-01-21T10:51:00Z" w16du:dateUtc="2026-01-21T15:51:00Z"/>
            </w:rPr>
          </w:rPrChange>
        </w:rPr>
      </w:pPr>
      <w:ins w:id="276" w:author="Nicholas Dezelan" w:date="2026-01-21T10:51:00Z" w16du:dateUtc="2026-01-21T15:51:00Z">
        <w:r w:rsidRPr="00436516">
          <w:rPr>
            <w:rFonts w:ascii="Arial" w:hAnsi="Arial" w:cs="Arial"/>
            <w:rPrChange w:id="277" w:author="Nicholas Dezelan" w:date="2026-01-21T10:52:00Z" w16du:dateUtc="2026-01-21T15:52:00Z">
              <w:rPr/>
            </w:rPrChange>
          </w:rPr>
          <w:t>Performs other related duties as assigned.</w:t>
        </w:r>
      </w:ins>
    </w:p>
    <w:p w14:paraId="4C6BC289" w14:textId="10526A09" w:rsidR="00436516" w:rsidRPr="00436516" w:rsidRDefault="00436516">
      <w:pPr>
        <w:rPr>
          <w:rFonts w:ascii="Arial" w:hAnsi="Arial" w:cs="Arial"/>
          <w:rPrChange w:id="278" w:author="Nicholas Dezelan" w:date="2026-01-21T10:52:00Z" w16du:dateUtc="2026-01-21T15:52:00Z">
            <w:rPr/>
          </w:rPrChange>
        </w:rPr>
        <w:pPrChange w:id="279" w:author="Nicholas Dezelan" w:date="2026-01-21T10:50:00Z" w16du:dateUtc="2026-01-21T15:50:00Z">
          <w:pPr>
            <w:pStyle w:val="ListParagraph"/>
            <w:numPr>
              <w:numId w:val="9"/>
            </w:numPr>
            <w:ind w:hanging="360"/>
          </w:pPr>
        </w:pPrChange>
      </w:pPr>
      <w:ins w:id="280" w:author="Nicholas Dezelan" w:date="2026-01-21T10:51:00Z" w16du:dateUtc="2026-01-21T15:51:00Z">
        <w:r w:rsidRPr="00436516">
          <w:rPr>
            <w:rFonts w:ascii="Arial" w:hAnsi="Arial" w:cs="Arial"/>
            <w:rPrChange w:id="281" w:author="Nicholas Dezelan" w:date="2026-01-21T10:52:00Z" w16du:dateUtc="2026-01-21T15:52:00Z">
              <w:rPr/>
            </w:rPrChange>
          </w:rPr>
          <w:t>May assist collection system and lift station maintenance crews as needed.</w:t>
        </w:r>
      </w:ins>
    </w:p>
    <w:p w14:paraId="52D6EAD9" w14:textId="77777777" w:rsidR="00832DCC" w:rsidRPr="00436516" w:rsidRDefault="00832DCC" w:rsidP="00832DCC">
      <w:pPr>
        <w:pStyle w:val="ListParagraph"/>
        <w:rPr>
          <w:rFonts w:ascii="Arial" w:hAnsi="Arial" w:cs="Arial"/>
          <w:rPrChange w:id="282" w:author="Nicholas Dezelan" w:date="2026-01-21T10:52:00Z" w16du:dateUtc="2026-01-21T15:52:00Z">
            <w:rPr>
              <w:rFonts w:ascii="Arial" w:hAnsi="Arial" w:cs="Arial"/>
              <w:sz w:val="22"/>
              <w:szCs w:val="22"/>
            </w:rPr>
          </w:rPrChange>
        </w:rPr>
      </w:pPr>
    </w:p>
    <w:p w14:paraId="7D176DFB" w14:textId="29C2E381" w:rsidR="00832DCC" w:rsidRPr="00436516" w:rsidRDefault="00832DCC" w:rsidP="00832DCC">
      <w:pPr>
        <w:rPr>
          <w:rFonts w:ascii="Arial" w:hAnsi="Arial" w:cs="Arial"/>
          <w:u w:val="single"/>
          <w:rPrChange w:id="283" w:author="Nicholas Dezelan" w:date="2026-01-21T10:52:00Z" w16du:dateUtc="2026-01-21T15:52:00Z">
            <w:rPr>
              <w:rFonts w:ascii="Arial" w:hAnsi="Arial" w:cs="Arial"/>
              <w:sz w:val="22"/>
              <w:szCs w:val="22"/>
              <w:u w:val="single"/>
            </w:rPr>
          </w:rPrChange>
        </w:rPr>
      </w:pPr>
      <w:r w:rsidRPr="00436516">
        <w:rPr>
          <w:rFonts w:ascii="Arial" w:hAnsi="Arial" w:cs="Arial"/>
          <w:u w:val="single"/>
          <w:rPrChange w:id="284" w:author="Nicholas Dezelan" w:date="2026-01-21T10:52:00Z" w16du:dateUtc="2026-01-21T15:52:00Z">
            <w:rPr>
              <w:rFonts w:ascii="Arial" w:hAnsi="Arial" w:cs="Arial"/>
              <w:sz w:val="22"/>
              <w:szCs w:val="22"/>
              <w:u w:val="single"/>
            </w:rPr>
          </w:rPrChange>
        </w:rPr>
        <w:t>Collection System</w:t>
      </w:r>
    </w:p>
    <w:p w14:paraId="146F8EBF" w14:textId="07410082" w:rsidR="00B83804" w:rsidRPr="00436516" w:rsidRDefault="00832DCC" w:rsidP="00832DCC">
      <w:pPr>
        <w:pStyle w:val="ListParagraph"/>
        <w:numPr>
          <w:ilvl w:val="0"/>
          <w:numId w:val="9"/>
        </w:numPr>
        <w:rPr>
          <w:rFonts w:ascii="Arial" w:hAnsi="Arial" w:cs="Arial"/>
          <w:rPrChange w:id="285" w:author="Nicholas Dezelan" w:date="2026-01-21T10:52:00Z" w16du:dateUtc="2026-01-21T15:52:00Z">
            <w:rPr>
              <w:rFonts w:ascii="Arial" w:hAnsi="Arial" w:cs="Arial"/>
              <w:sz w:val="22"/>
              <w:szCs w:val="22"/>
            </w:rPr>
          </w:rPrChange>
        </w:rPr>
      </w:pPr>
      <w:del w:id="286" w:author="Nicholas Dezelan" w:date="2026-01-21T09:59:00Z" w16du:dateUtc="2026-01-21T14:59:00Z">
        <w:r w:rsidRPr="00436516" w:rsidDel="00A50D6F">
          <w:rPr>
            <w:rFonts w:ascii="Arial" w:hAnsi="Arial" w:cs="Arial"/>
            <w:rPrChange w:id="287" w:author="Nicholas Dezelan" w:date="2026-01-21T10:52:00Z" w16du:dateUtc="2026-01-21T15:52:00Z">
              <w:rPr>
                <w:rFonts w:ascii="Arial" w:hAnsi="Arial" w:cs="Arial"/>
                <w:sz w:val="22"/>
                <w:szCs w:val="22"/>
              </w:rPr>
            </w:rPrChange>
          </w:rPr>
          <w:delText>Assist with</w:delText>
        </w:r>
      </w:del>
      <w:ins w:id="288" w:author="Nicholas Dezelan" w:date="2026-01-21T09:59:00Z" w16du:dateUtc="2026-01-21T14:59:00Z">
        <w:r w:rsidR="00A50D6F" w:rsidRPr="00436516">
          <w:rPr>
            <w:rFonts w:ascii="Arial" w:hAnsi="Arial" w:cs="Arial"/>
            <w:rPrChange w:id="289" w:author="Nicholas Dezelan" w:date="2026-01-21T10:52:00Z" w16du:dateUtc="2026-01-21T15:52:00Z">
              <w:rPr>
                <w:rFonts w:ascii="Arial" w:hAnsi="Arial" w:cs="Arial"/>
                <w:sz w:val="22"/>
                <w:szCs w:val="22"/>
              </w:rPr>
            </w:rPrChange>
          </w:rPr>
          <w:t>Ability to complete</w:t>
        </w:r>
      </w:ins>
      <w:r w:rsidRPr="00436516">
        <w:rPr>
          <w:rFonts w:ascii="Arial" w:hAnsi="Arial" w:cs="Arial"/>
          <w:rPrChange w:id="290" w:author="Nicholas Dezelan" w:date="2026-01-21T10:52:00Z" w16du:dateUtc="2026-01-21T15:52:00Z">
            <w:rPr>
              <w:rFonts w:ascii="Arial" w:hAnsi="Arial" w:cs="Arial"/>
              <w:sz w:val="22"/>
              <w:szCs w:val="22"/>
            </w:rPr>
          </w:rPrChange>
        </w:rPr>
        <w:t xml:space="preserve"> the inspection, installation, construction, </w:t>
      </w:r>
      <w:ins w:id="291" w:author="Nicholas Dezelan" w:date="2026-01-21T10:41:00Z" w16du:dateUtc="2026-01-21T15:41:00Z">
        <w:r w:rsidR="00BE4A9E" w:rsidRPr="00436516">
          <w:rPr>
            <w:rFonts w:ascii="Arial" w:hAnsi="Arial" w:cs="Arial"/>
            <w:rPrChange w:id="292" w:author="Nicholas Dezelan" w:date="2026-01-21T10:52:00Z" w16du:dateUtc="2026-01-21T15:52:00Z">
              <w:rPr>
                <w:rFonts w:ascii="Arial" w:hAnsi="Arial" w:cs="Arial"/>
                <w:sz w:val="22"/>
                <w:szCs w:val="22"/>
              </w:rPr>
            </w:rPrChange>
          </w:rPr>
          <w:t xml:space="preserve">maintenance, </w:t>
        </w:r>
      </w:ins>
      <w:r w:rsidRPr="00436516">
        <w:rPr>
          <w:rFonts w:ascii="Arial" w:hAnsi="Arial" w:cs="Arial"/>
          <w:rPrChange w:id="293" w:author="Nicholas Dezelan" w:date="2026-01-21T10:52:00Z" w16du:dateUtc="2026-01-21T15:52:00Z">
            <w:rPr>
              <w:rFonts w:ascii="Arial" w:hAnsi="Arial" w:cs="Arial"/>
              <w:sz w:val="22"/>
              <w:szCs w:val="22"/>
            </w:rPr>
          </w:rPrChange>
        </w:rPr>
        <w:t>and cleaning of sewer lines, manholes, and catch basins.</w:t>
      </w:r>
    </w:p>
    <w:p w14:paraId="50A81507" w14:textId="70B647D4" w:rsidR="004E4217" w:rsidRPr="00436516" w:rsidRDefault="004E4217" w:rsidP="00832DCC">
      <w:pPr>
        <w:pStyle w:val="ListParagraph"/>
        <w:numPr>
          <w:ilvl w:val="0"/>
          <w:numId w:val="9"/>
        </w:numPr>
        <w:rPr>
          <w:rFonts w:ascii="Arial" w:hAnsi="Arial" w:cs="Arial"/>
          <w:rPrChange w:id="294" w:author="Nicholas Dezelan" w:date="2026-01-21T10:52:00Z" w16du:dateUtc="2026-01-21T15:52:00Z">
            <w:rPr>
              <w:rFonts w:ascii="Arial" w:hAnsi="Arial" w:cs="Arial"/>
              <w:sz w:val="22"/>
              <w:szCs w:val="22"/>
            </w:rPr>
          </w:rPrChange>
        </w:rPr>
      </w:pPr>
      <w:bookmarkStart w:id="295" w:name="_Hlk180668008"/>
      <w:del w:id="296" w:author="Nicholas Dezelan" w:date="2026-01-21T10:00:00Z" w16du:dateUtc="2026-01-21T15:00:00Z">
        <w:r w:rsidRPr="00436516" w:rsidDel="00A50D6F">
          <w:rPr>
            <w:rFonts w:ascii="Arial" w:hAnsi="Arial" w:cs="Arial"/>
            <w:rPrChange w:id="297" w:author="Nicholas Dezelan" w:date="2026-01-21T10:52:00Z" w16du:dateUtc="2026-01-21T15:52:00Z">
              <w:rPr>
                <w:rFonts w:ascii="Arial" w:hAnsi="Arial" w:cs="Arial"/>
                <w:sz w:val="22"/>
                <w:szCs w:val="22"/>
              </w:rPr>
            </w:rPrChange>
          </w:rPr>
          <w:delText>Assists with</w:delText>
        </w:r>
      </w:del>
      <w:ins w:id="298" w:author="Nicholas Dezelan" w:date="2026-01-21T10:00:00Z" w16du:dateUtc="2026-01-21T15:00:00Z">
        <w:r w:rsidR="00A50D6F" w:rsidRPr="00436516">
          <w:rPr>
            <w:rFonts w:ascii="Arial" w:hAnsi="Arial" w:cs="Arial"/>
            <w:rPrChange w:id="299" w:author="Nicholas Dezelan" w:date="2026-01-21T10:52:00Z" w16du:dateUtc="2026-01-21T15:52:00Z">
              <w:rPr>
                <w:rFonts w:ascii="Arial" w:hAnsi="Arial" w:cs="Arial"/>
                <w:sz w:val="22"/>
                <w:szCs w:val="22"/>
              </w:rPr>
            </w:rPrChange>
          </w:rPr>
          <w:t>Ability to complete</w:t>
        </w:r>
      </w:ins>
      <w:r w:rsidRPr="00436516">
        <w:rPr>
          <w:rFonts w:ascii="Arial" w:hAnsi="Arial" w:cs="Arial"/>
          <w:rPrChange w:id="300" w:author="Nicholas Dezelan" w:date="2026-01-21T10:52:00Z" w16du:dateUtc="2026-01-21T15:52:00Z">
            <w:rPr>
              <w:rFonts w:ascii="Arial" w:hAnsi="Arial" w:cs="Arial"/>
              <w:sz w:val="22"/>
              <w:szCs w:val="22"/>
            </w:rPr>
          </w:rPrChange>
        </w:rPr>
        <w:t xml:space="preserve"> the inspection, cleaning, and maintenance of lift stations and the related equipment.</w:t>
      </w:r>
      <w:bookmarkEnd w:id="295"/>
    </w:p>
    <w:p w14:paraId="661284CA" w14:textId="10CA92CD" w:rsidR="00832DCC" w:rsidRPr="00436516" w:rsidRDefault="00832DCC" w:rsidP="00832DCC">
      <w:pPr>
        <w:pStyle w:val="ListParagraph"/>
        <w:numPr>
          <w:ilvl w:val="0"/>
          <w:numId w:val="9"/>
        </w:numPr>
        <w:rPr>
          <w:rFonts w:ascii="Arial" w:hAnsi="Arial" w:cs="Arial"/>
          <w:rPrChange w:id="301" w:author="Nicholas Dezelan" w:date="2026-01-21T10:52:00Z" w16du:dateUtc="2026-01-21T15:52:00Z">
            <w:rPr>
              <w:rFonts w:ascii="Arial" w:hAnsi="Arial" w:cs="Arial"/>
              <w:sz w:val="22"/>
              <w:szCs w:val="22"/>
            </w:rPr>
          </w:rPrChange>
        </w:rPr>
      </w:pPr>
      <w:del w:id="302" w:author="Nicholas Dezelan" w:date="2026-01-21T10:00:00Z" w16du:dateUtc="2026-01-21T15:00:00Z">
        <w:r w:rsidRPr="00436516" w:rsidDel="00A50D6F">
          <w:rPr>
            <w:rFonts w:ascii="Arial" w:hAnsi="Arial" w:cs="Arial"/>
            <w:rPrChange w:id="303" w:author="Nicholas Dezelan" w:date="2026-01-21T10:52:00Z" w16du:dateUtc="2026-01-21T15:52:00Z">
              <w:rPr>
                <w:rFonts w:ascii="Arial" w:hAnsi="Arial" w:cs="Arial"/>
                <w:sz w:val="22"/>
                <w:szCs w:val="22"/>
              </w:rPr>
            </w:rPrChange>
          </w:rPr>
          <w:delText xml:space="preserve">Performs </w:delText>
        </w:r>
      </w:del>
      <w:ins w:id="304" w:author="Nicholas Dezelan" w:date="2026-01-21T10:00:00Z" w16du:dateUtc="2026-01-21T15:00:00Z">
        <w:r w:rsidR="00A50D6F" w:rsidRPr="00436516">
          <w:rPr>
            <w:rFonts w:ascii="Arial" w:hAnsi="Arial" w:cs="Arial"/>
            <w:rPrChange w:id="305" w:author="Nicholas Dezelan" w:date="2026-01-21T10:52:00Z" w16du:dateUtc="2026-01-21T15:52:00Z">
              <w:rPr>
                <w:rFonts w:ascii="Arial" w:hAnsi="Arial" w:cs="Arial"/>
                <w:sz w:val="22"/>
                <w:szCs w:val="22"/>
              </w:rPr>
            </w:rPrChange>
          </w:rPr>
          <w:t xml:space="preserve">Ability to perform </w:t>
        </w:r>
      </w:ins>
      <w:r w:rsidRPr="00436516">
        <w:rPr>
          <w:rFonts w:ascii="Arial" w:hAnsi="Arial" w:cs="Arial"/>
          <w:rPrChange w:id="306" w:author="Nicholas Dezelan" w:date="2026-01-21T10:52:00Z" w16du:dateUtc="2026-01-21T15:52:00Z">
            <w:rPr>
              <w:rFonts w:ascii="Arial" w:hAnsi="Arial" w:cs="Arial"/>
              <w:sz w:val="22"/>
              <w:szCs w:val="22"/>
            </w:rPr>
          </w:rPrChange>
        </w:rPr>
        <w:t xml:space="preserve">various tests to locate leaking or damaged pipes.  </w:t>
      </w:r>
    </w:p>
    <w:p w14:paraId="160D3F6E" w14:textId="6F7D1FCF" w:rsidR="00832DCC" w:rsidRPr="00436516" w:rsidRDefault="00832DCC" w:rsidP="00832DCC">
      <w:pPr>
        <w:pStyle w:val="ListParagraph"/>
        <w:numPr>
          <w:ilvl w:val="0"/>
          <w:numId w:val="9"/>
        </w:numPr>
        <w:rPr>
          <w:ins w:id="307" w:author="Nicholas Dezelan" w:date="2026-01-21T10:01:00Z" w16du:dateUtc="2026-01-21T15:01:00Z"/>
          <w:rFonts w:ascii="Arial" w:hAnsi="Arial" w:cs="Arial"/>
          <w:rPrChange w:id="308" w:author="Nicholas Dezelan" w:date="2026-01-21T10:52:00Z" w16du:dateUtc="2026-01-21T15:52:00Z">
            <w:rPr>
              <w:ins w:id="309" w:author="Nicholas Dezelan" w:date="2026-01-21T10:01:00Z" w16du:dateUtc="2026-01-21T15:01:00Z"/>
              <w:rFonts w:ascii="Arial" w:hAnsi="Arial" w:cs="Arial"/>
              <w:sz w:val="22"/>
              <w:szCs w:val="22"/>
            </w:rPr>
          </w:rPrChange>
        </w:rPr>
      </w:pPr>
      <w:r w:rsidRPr="00436516">
        <w:rPr>
          <w:rFonts w:ascii="Arial" w:hAnsi="Arial" w:cs="Arial"/>
          <w:rPrChange w:id="310" w:author="Nicholas Dezelan" w:date="2026-01-21T10:52:00Z" w16du:dateUtc="2026-01-21T15:52:00Z">
            <w:rPr>
              <w:rFonts w:ascii="Arial" w:hAnsi="Arial" w:cs="Arial"/>
              <w:sz w:val="22"/>
              <w:szCs w:val="22"/>
            </w:rPr>
          </w:rPrChange>
        </w:rPr>
        <w:t>Digs/fills holes and runs sewer line locator.</w:t>
      </w:r>
    </w:p>
    <w:p w14:paraId="0BD21E6B" w14:textId="4DE074A1" w:rsidR="00A50D6F" w:rsidRPr="00436516" w:rsidRDefault="00A50D6F" w:rsidP="00832DCC">
      <w:pPr>
        <w:pStyle w:val="ListParagraph"/>
        <w:numPr>
          <w:ilvl w:val="0"/>
          <w:numId w:val="9"/>
        </w:numPr>
        <w:rPr>
          <w:ins w:id="311" w:author="Nicholas Dezelan" w:date="2026-01-21T10:01:00Z" w16du:dateUtc="2026-01-21T15:01:00Z"/>
          <w:rFonts w:ascii="Arial" w:hAnsi="Arial" w:cs="Arial"/>
          <w:rPrChange w:id="312" w:author="Nicholas Dezelan" w:date="2026-01-21T10:52:00Z" w16du:dateUtc="2026-01-21T15:52:00Z">
            <w:rPr>
              <w:ins w:id="313" w:author="Nicholas Dezelan" w:date="2026-01-21T10:01:00Z" w16du:dateUtc="2026-01-21T15:01:00Z"/>
              <w:rFonts w:ascii="Arial" w:hAnsi="Arial" w:cs="Arial"/>
              <w:sz w:val="22"/>
              <w:szCs w:val="22"/>
            </w:rPr>
          </w:rPrChange>
        </w:rPr>
      </w:pPr>
      <w:ins w:id="314" w:author="Nicholas Dezelan" w:date="2026-01-21T10:01:00Z" w16du:dateUtc="2026-01-21T15:01:00Z">
        <w:r w:rsidRPr="00436516">
          <w:rPr>
            <w:rFonts w:ascii="Arial" w:hAnsi="Arial" w:cs="Arial"/>
            <w:rPrChange w:id="315" w:author="Nicholas Dezelan" w:date="2026-01-21T10:52:00Z" w16du:dateUtc="2026-01-21T15:52:00Z">
              <w:rPr>
                <w:rFonts w:ascii="Arial" w:hAnsi="Arial" w:cs="Arial"/>
                <w:sz w:val="22"/>
                <w:szCs w:val="22"/>
              </w:rPr>
            </w:rPrChange>
          </w:rPr>
          <w:t>Periodically assists other department personnel with duties.</w:t>
        </w:r>
      </w:ins>
    </w:p>
    <w:p w14:paraId="235F7EEB" w14:textId="470903D9" w:rsidR="00A50D6F" w:rsidRPr="00436516" w:rsidRDefault="00A50D6F" w:rsidP="00832DCC">
      <w:pPr>
        <w:pStyle w:val="ListParagraph"/>
        <w:numPr>
          <w:ilvl w:val="0"/>
          <w:numId w:val="9"/>
        </w:numPr>
        <w:rPr>
          <w:rFonts w:ascii="Arial" w:hAnsi="Arial" w:cs="Arial"/>
          <w:rPrChange w:id="316" w:author="Nicholas Dezelan" w:date="2026-01-21T10:52:00Z" w16du:dateUtc="2026-01-21T15:52:00Z">
            <w:rPr>
              <w:rFonts w:ascii="Arial" w:hAnsi="Arial" w:cs="Arial"/>
              <w:sz w:val="22"/>
              <w:szCs w:val="22"/>
            </w:rPr>
          </w:rPrChange>
        </w:rPr>
      </w:pPr>
      <w:ins w:id="317" w:author="Nicholas Dezelan" w:date="2026-01-21T10:01:00Z" w16du:dateUtc="2026-01-21T15:01:00Z">
        <w:r w:rsidRPr="00436516">
          <w:rPr>
            <w:rFonts w:ascii="Arial" w:hAnsi="Arial" w:cs="Arial"/>
            <w:rPrChange w:id="318" w:author="Nicholas Dezelan" w:date="2026-01-21T10:52:00Z" w16du:dateUtc="2026-01-21T15:52:00Z">
              <w:rPr>
                <w:rFonts w:ascii="Arial" w:hAnsi="Arial" w:cs="Arial"/>
                <w:sz w:val="22"/>
                <w:szCs w:val="22"/>
              </w:rPr>
            </w:rPrChange>
          </w:rPr>
          <w:t>Assists at the wastewater treatment plant as needed.</w:t>
        </w:r>
      </w:ins>
    </w:p>
    <w:p w14:paraId="6DCBFEA9" w14:textId="327A40CE" w:rsidR="00832DCC" w:rsidRPr="00436516" w:rsidDel="00A50D6F" w:rsidRDefault="00832DCC" w:rsidP="00832DCC">
      <w:pPr>
        <w:pStyle w:val="ListParagraph"/>
        <w:numPr>
          <w:ilvl w:val="0"/>
          <w:numId w:val="9"/>
        </w:numPr>
        <w:rPr>
          <w:del w:id="319" w:author="Nicholas Dezelan" w:date="2026-01-21T10:02:00Z" w16du:dateUtc="2026-01-21T15:02:00Z"/>
          <w:rFonts w:ascii="Arial" w:hAnsi="Arial" w:cs="Arial"/>
          <w:rPrChange w:id="320" w:author="Nicholas Dezelan" w:date="2026-01-21T10:52:00Z" w16du:dateUtc="2026-01-21T15:52:00Z">
            <w:rPr>
              <w:del w:id="321" w:author="Nicholas Dezelan" w:date="2026-01-21T10:02:00Z" w16du:dateUtc="2026-01-21T15:02:00Z"/>
              <w:rFonts w:ascii="Arial" w:hAnsi="Arial" w:cs="Arial"/>
              <w:sz w:val="22"/>
              <w:szCs w:val="22"/>
            </w:rPr>
          </w:rPrChange>
        </w:rPr>
      </w:pPr>
      <w:del w:id="322" w:author="Nicholas Dezelan" w:date="2026-01-21T10:02:00Z" w16du:dateUtc="2026-01-21T15:02:00Z">
        <w:r w:rsidRPr="00436516" w:rsidDel="00A50D6F">
          <w:rPr>
            <w:rFonts w:ascii="Arial" w:hAnsi="Arial" w:cs="Arial"/>
            <w:rPrChange w:id="323" w:author="Nicholas Dezelan" w:date="2026-01-21T10:52:00Z" w16du:dateUtc="2026-01-21T15:52:00Z">
              <w:rPr>
                <w:rFonts w:ascii="Arial" w:hAnsi="Arial" w:cs="Arial"/>
                <w:sz w:val="22"/>
                <w:szCs w:val="22"/>
              </w:rPr>
            </w:rPrChange>
          </w:rPr>
          <w:delText>Assists in responding to complaints.</w:delText>
        </w:r>
      </w:del>
    </w:p>
    <w:p w14:paraId="1AE6F3AE" w14:textId="1354F3AE" w:rsidR="00832DCC" w:rsidRPr="00436516" w:rsidRDefault="00832DCC" w:rsidP="00832DCC">
      <w:pPr>
        <w:pStyle w:val="ListParagraph"/>
        <w:numPr>
          <w:ilvl w:val="0"/>
          <w:numId w:val="9"/>
        </w:numPr>
        <w:rPr>
          <w:ins w:id="324" w:author="Nicholas Dezelan" w:date="2026-01-21T10:15:00Z" w16du:dateUtc="2026-01-21T15:15:00Z"/>
          <w:rFonts w:ascii="Arial" w:hAnsi="Arial" w:cs="Arial"/>
          <w:rPrChange w:id="325" w:author="Nicholas Dezelan" w:date="2026-01-21T10:52:00Z" w16du:dateUtc="2026-01-21T15:52:00Z">
            <w:rPr>
              <w:ins w:id="326" w:author="Nicholas Dezelan" w:date="2026-01-21T10:15:00Z" w16du:dateUtc="2026-01-21T15:15:00Z"/>
              <w:rFonts w:ascii="Arial" w:hAnsi="Arial" w:cs="Arial"/>
              <w:sz w:val="22"/>
              <w:szCs w:val="22"/>
            </w:rPr>
          </w:rPrChange>
        </w:rPr>
      </w:pPr>
      <w:r w:rsidRPr="00436516">
        <w:rPr>
          <w:rFonts w:ascii="Arial" w:hAnsi="Arial" w:cs="Arial"/>
          <w:rPrChange w:id="327" w:author="Nicholas Dezelan" w:date="2026-01-21T10:52:00Z" w16du:dateUtc="2026-01-21T15:52:00Z">
            <w:rPr>
              <w:rFonts w:ascii="Arial" w:hAnsi="Arial" w:cs="Arial"/>
              <w:sz w:val="22"/>
              <w:szCs w:val="22"/>
            </w:rPr>
          </w:rPrChange>
        </w:rPr>
        <w:t>Assist with video inspection of sewer mains.</w:t>
      </w:r>
      <w:bookmarkEnd w:id="107"/>
    </w:p>
    <w:p w14:paraId="255897EE" w14:textId="5624FA2C" w:rsidR="0097607F" w:rsidRPr="00436516" w:rsidRDefault="0097607F" w:rsidP="00832DCC">
      <w:pPr>
        <w:pStyle w:val="ListParagraph"/>
        <w:numPr>
          <w:ilvl w:val="0"/>
          <w:numId w:val="9"/>
        </w:numPr>
        <w:rPr>
          <w:ins w:id="328" w:author="Nicholas Dezelan" w:date="2026-01-21T10:27:00Z" w16du:dateUtc="2026-01-21T15:27:00Z"/>
          <w:rFonts w:ascii="Arial" w:hAnsi="Arial" w:cs="Arial"/>
          <w:rPrChange w:id="329" w:author="Nicholas Dezelan" w:date="2026-01-21T10:52:00Z" w16du:dateUtc="2026-01-21T15:52:00Z">
            <w:rPr>
              <w:ins w:id="330" w:author="Nicholas Dezelan" w:date="2026-01-21T10:27:00Z" w16du:dateUtc="2026-01-21T15:27:00Z"/>
              <w:rFonts w:ascii="Arial" w:hAnsi="Arial" w:cs="Arial"/>
              <w:sz w:val="22"/>
              <w:szCs w:val="22"/>
            </w:rPr>
          </w:rPrChange>
        </w:rPr>
      </w:pPr>
      <w:ins w:id="331" w:author="Nicholas Dezelan" w:date="2026-01-21T10:15:00Z">
        <w:r w:rsidRPr="00436516">
          <w:rPr>
            <w:rFonts w:ascii="Arial" w:hAnsi="Arial" w:cs="Arial"/>
            <w:rPrChange w:id="332" w:author="Nicholas Dezelan" w:date="2026-01-21T10:52:00Z" w16du:dateUtc="2026-01-21T15:52:00Z">
              <w:rPr>
                <w:rFonts w:ascii="Arial" w:hAnsi="Arial" w:cs="Arial"/>
                <w:sz w:val="22"/>
                <w:szCs w:val="22"/>
              </w:rPr>
            </w:rPrChange>
          </w:rPr>
          <w:t>Install portable generators and/or bypass pumps, as necessary.</w:t>
        </w:r>
      </w:ins>
    </w:p>
    <w:p w14:paraId="5D919D14" w14:textId="77777777" w:rsidR="008C4D37" w:rsidRPr="00436516" w:rsidRDefault="008C4D37" w:rsidP="008C4D37">
      <w:pPr>
        <w:pStyle w:val="ListParagraph"/>
        <w:numPr>
          <w:ilvl w:val="0"/>
          <w:numId w:val="9"/>
        </w:numPr>
        <w:rPr>
          <w:ins w:id="333" w:author="Nicholas Dezelan" w:date="2026-01-21T10:27:00Z" w16du:dateUtc="2026-01-21T15:27:00Z"/>
          <w:rFonts w:ascii="Arial" w:hAnsi="Arial" w:cs="Arial"/>
          <w:rPrChange w:id="334" w:author="Nicholas Dezelan" w:date="2026-01-21T10:52:00Z" w16du:dateUtc="2026-01-21T15:52:00Z">
            <w:rPr>
              <w:ins w:id="335" w:author="Nicholas Dezelan" w:date="2026-01-21T10:27:00Z" w16du:dateUtc="2026-01-21T15:27:00Z"/>
              <w:rFonts w:ascii="Arial" w:hAnsi="Arial" w:cs="Arial"/>
              <w:sz w:val="22"/>
              <w:szCs w:val="22"/>
            </w:rPr>
          </w:rPrChange>
        </w:rPr>
      </w:pPr>
      <w:ins w:id="336" w:author="Nicholas Dezelan" w:date="2026-01-21T10:27:00Z" w16du:dateUtc="2026-01-21T15:27:00Z">
        <w:r w:rsidRPr="00436516">
          <w:rPr>
            <w:rFonts w:ascii="Arial" w:hAnsi="Arial" w:cs="Arial"/>
            <w:rPrChange w:id="337" w:author="Nicholas Dezelan" w:date="2026-01-21T10:52:00Z" w16du:dateUtc="2026-01-21T15:52:00Z">
              <w:rPr>
                <w:rFonts w:ascii="Arial" w:hAnsi="Arial" w:cs="Arial"/>
                <w:sz w:val="22"/>
                <w:szCs w:val="22"/>
              </w:rPr>
            </w:rPrChange>
          </w:rPr>
          <w:t>Read and record flow meters, gauges, hour meters, and other information pertinent to</w:t>
        </w:r>
      </w:ins>
    </w:p>
    <w:p w14:paraId="723E589D" w14:textId="3643EF25" w:rsidR="008C4D37" w:rsidRDefault="008C4D37">
      <w:pPr>
        <w:ind w:left="360" w:firstLine="360"/>
        <w:rPr>
          <w:ins w:id="338" w:author="Nicholas Dezelan" w:date="2026-01-21T11:06:00Z" w16du:dateUtc="2026-01-21T16:06:00Z"/>
          <w:rFonts w:ascii="Arial" w:hAnsi="Arial" w:cs="Arial"/>
        </w:rPr>
        <w:pPrChange w:id="339" w:author="Nicholas Dezelan" w:date="2026-01-21T11:06:00Z" w16du:dateUtc="2026-01-21T16:06:00Z">
          <w:pPr>
            <w:ind w:left="360"/>
          </w:pPr>
        </w:pPrChange>
      </w:pPr>
      <w:ins w:id="340" w:author="Nicholas Dezelan" w:date="2026-01-21T10:27:00Z" w16du:dateUtc="2026-01-21T15:27:00Z">
        <w:r w:rsidRPr="00436516">
          <w:rPr>
            <w:rFonts w:ascii="Arial" w:hAnsi="Arial" w:cs="Arial"/>
            <w:rPrChange w:id="341" w:author="Nicholas Dezelan" w:date="2026-01-21T10:52:00Z" w16du:dateUtc="2026-01-21T15:52:00Z">
              <w:rPr/>
            </w:rPrChange>
          </w:rPr>
          <w:t>the collection system.</w:t>
        </w:r>
      </w:ins>
    </w:p>
    <w:p w14:paraId="7C36539D" w14:textId="77777777" w:rsidR="00965F8E" w:rsidRPr="00965F8E" w:rsidRDefault="00965F8E">
      <w:pPr>
        <w:pStyle w:val="ListParagraph"/>
        <w:numPr>
          <w:ilvl w:val="0"/>
          <w:numId w:val="25"/>
        </w:numPr>
        <w:ind w:left="720"/>
        <w:rPr>
          <w:rFonts w:ascii="Arial" w:hAnsi="Arial" w:cs="Arial"/>
          <w:rPrChange w:id="342" w:author="Nicholas Dezelan" w:date="2026-01-21T11:06:00Z" w16du:dateUtc="2026-01-21T16:06:00Z">
            <w:rPr/>
          </w:rPrChange>
        </w:rPr>
        <w:pPrChange w:id="343" w:author="Nicholas Dezelan" w:date="2026-01-21T11:06:00Z" w16du:dateUtc="2026-01-21T16:06:00Z">
          <w:pPr>
            <w:pStyle w:val="ListParagraph"/>
            <w:numPr>
              <w:numId w:val="9"/>
            </w:numPr>
            <w:ind w:hanging="360"/>
          </w:pPr>
        </w:pPrChange>
      </w:pPr>
    </w:p>
    <w:p w14:paraId="78610E92" w14:textId="77777777" w:rsidR="00B83804" w:rsidRPr="00436516" w:rsidRDefault="00B83804">
      <w:pPr>
        <w:rPr>
          <w:rFonts w:ascii="Arial" w:hAnsi="Arial" w:cs="Arial"/>
          <w:rPrChange w:id="344" w:author="Nicholas Dezelan" w:date="2026-01-21T10:52:00Z" w16du:dateUtc="2026-01-21T15:52:00Z">
            <w:rPr>
              <w:rFonts w:ascii="Arial" w:hAnsi="Arial" w:cs="Arial"/>
              <w:sz w:val="22"/>
              <w:szCs w:val="22"/>
            </w:rPr>
          </w:rPrChange>
        </w:rPr>
      </w:pPr>
    </w:p>
    <w:p w14:paraId="3E78E868" w14:textId="77777777" w:rsidR="00B83804" w:rsidRPr="00436516" w:rsidRDefault="00B83804" w:rsidP="00146BCF">
      <w:pPr>
        <w:rPr>
          <w:ins w:id="345" w:author="Nicholas Dezelan" w:date="2026-01-21T09:46:00Z" w16du:dateUtc="2026-01-21T14:46:00Z"/>
          <w:rFonts w:ascii="Arial" w:hAnsi="Arial" w:cs="Arial"/>
          <w:b/>
          <w:bCs/>
          <w:rPrChange w:id="346" w:author="Nicholas Dezelan" w:date="2026-01-21T10:52:00Z" w16du:dateUtc="2026-01-21T15:52:00Z">
            <w:rPr>
              <w:ins w:id="347" w:author="Nicholas Dezelan" w:date="2026-01-21T09:46:00Z" w16du:dateUtc="2026-01-21T14:46:00Z"/>
              <w:rFonts w:ascii="Arial" w:hAnsi="Arial" w:cs="Arial"/>
              <w:b/>
              <w:bCs/>
              <w:sz w:val="22"/>
              <w:szCs w:val="22"/>
            </w:rPr>
          </w:rPrChange>
        </w:rPr>
      </w:pPr>
      <w:r w:rsidRPr="00436516">
        <w:rPr>
          <w:rFonts w:ascii="Arial" w:hAnsi="Arial" w:cs="Arial"/>
          <w:b/>
          <w:bCs/>
          <w:u w:val="single"/>
          <w:rPrChange w:id="348" w:author="Nicholas Dezelan" w:date="2026-01-21T10:52:00Z" w16du:dateUtc="2026-01-21T15:52:00Z">
            <w:rPr>
              <w:rFonts w:ascii="Arial" w:hAnsi="Arial" w:cs="Arial"/>
              <w:b/>
              <w:bCs/>
              <w:sz w:val="22"/>
              <w:szCs w:val="22"/>
              <w:u w:val="single"/>
            </w:rPr>
          </w:rPrChange>
        </w:rPr>
        <w:t>SKILLS AND KNOWLEDGE</w:t>
      </w:r>
      <w:r w:rsidRPr="00436516">
        <w:rPr>
          <w:rFonts w:ascii="Arial" w:hAnsi="Arial" w:cs="Arial"/>
          <w:b/>
          <w:bCs/>
          <w:rPrChange w:id="349" w:author="Nicholas Dezelan" w:date="2026-01-21T10:52:00Z" w16du:dateUtc="2026-01-21T15:52:00Z">
            <w:rPr>
              <w:rFonts w:ascii="Arial" w:hAnsi="Arial" w:cs="Arial"/>
              <w:b/>
              <w:bCs/>
              <w:sz w:val="22"/>
              <w:szCs w:val="22"/>
            </w:rPr>
          </w:rPrChange>
        </w:rPr>
        <w:t>:</w:t>
      </w:r>
    </w:p>
    <w:p w14:paraId="78D4139F" w14:textId="77777777" w:rsidR="00C21EB0" w:rsidRPr="00436516" w:rsidRDefault="00C21EB0" w:rsidP="00146BCF">
      <w:pPr>
        <w:rPr>
          <w:ins w:id="350" w:author="Nicholas Dezelan" w:date="2026-01-21T09:46:00Z" w16du:dateUtc="2026-01-21T14:46:00Z"/>
          <w:rFonts w:ascii="Arial" w:hAnsi="Arial" w:cs="Arial"/>
          <w:b/>
          <w:bCs/>
          <w:rPrChange w:id="351" w:author="Nicholas Dezelan" w:date="2026-01-21T10:52:00Z" w16du:dateUtc="2026-01-21T15:52:00Z">
            <w:rPr>
              <w:ins w:id="352" w:author="Nicholas Dezelan" w:date="2026-01-21T09:46:00Z" w16du:dateUtc="2026-01-21T14:46:00Z"/>
              <w:rFonts w:ascii="Arial" w:hAnsi="Arial" w:cs="Arial"/>
              <w:b/>
              <w:bCs/>
              <w:sz w:val="22"/>
              <w:szCs w:val="22"/>
            </w:rPr>
          </w:rPrChange>
        </w:rPr>
      </w:pPr>
    </w:p>
    <w:p w14:paraId="2319562C" w14:textId="4FA0D9C6" w:rsidR="00C21EB0" w:rsidRPr="00436516" w:rsidRDefault="00C21EB0" w:rsidP="00146BCF">
      <w:pPr>
        <w:rPr>
          <w:rFonts w:ascii="Arial" w:hAnsi="Arial" w:cs="Arial"/>
          <w:u w:val="single"/>
          <w:rPrChange w:id="353" w:author="Nicholas Dezelan" w:date="2026-01-21T10:52:00Z" w16du:dateUtc="2026-01-21T15:52:00Z">
            <w:rPr>
              <w:rFonts w:ascii="Arial" w:hAnsi="Arial" w:cs="Arial"/>
              <w:sz w:val="22"/>
              <w:szCs w:val="22"/>
            </w:rPr>
          </w:rPrChange>
        </w:rPr>
      </w:pPr>
      <w:ins w:id="354" w:author="Nicholas Dezelan" w:date="2026-01-21T09:46:00Z" w16du:dateUtc="2026-01-21T14:46:00Z">
        <w:r w:rsidRPr="00436516">
          <w:rPr>
            <w:rFonts w:ascii="Arial" w:hAnsi="Arial" w:cs="Arial"/>
            <w:u w:val="single"/>
            <w:rPrChange w:id="355" w:author="Nicholas Dezelan" w:date="2026-01-21T10:52:00Z" w16du:dateUtc="2026-01-21T15:52:00Z">
              <w:rPr>
                <w:rFonts w:ascii="Arial" w:hAnsi="Arial" w:cs="Arial"/>
                <w:b/>
                <w:bCs/>
                <w:sz w:val="22"/>
                <w:szCs w:val="22"/>
                <w:u w:val="single"/>
              </w:rPr>
            </w:rPrChange>
          </w:rPr>
          <w:t>General</w:t>
        </w:r>
      </w:ins>
    </w:p>
    <w:p w14:paraId="3F78B0E1" w14:textId="77777777" w:rsidR="00B83804" w:rsidRPr="00436516" w:rsidRDefault="00B83804">
      <w:pPr>
        <w:rPr>
          <w:rFonts w:ascii="Arial" w:hAnsi="Arial" w:cs="Arial"/>
          <w:rPrChange w:id="356" w:author="Nicholas Dezelan" w:date="2026-01-21T10:52:00Z" w16du:dateUtc="2026-01-21T15:52:00Z">
            <w:rPr>
              <w:rFonts w:ascii="Arial" w:hAnsi="Arial" w:cs="Arial"/>
              <w:sz w:val="22"/>
              <w:szCs w:val="22"/>
            </w:rPr>
          </w:rPrChange>
        </w:rPr>
      </w:pPr>
    </w:p>
    <w:p w14:paraId="14266C13" w14:textId="77777777" w:rsidR="00B83804" w:rsidRPr="00436516" w:rsidRDefault="00B83804" w:rsidP="00222947">
      <w:pPr>
        <w:numPr>
          <w:ilvl w:val="0"/>
          <w:numId w:val="2"/>
        </w:numPr>
        <w:rPr>
          <w:rFonts w:ascii="Arial" w:hAnsi="Arial" w:cs="Arial"/>
          <w:rPrChange w:id="357" w:author="Nicholas Dezelan" w:date="2026-01-21T10:52:00Z" w16du:dateUtc="2026-01-21T15:52:00Z">
            <w:rPr>
              <w:rFonts w:ascii="Arial" w:hAnsi="Arial" w:cs="Arial"/>
              <w:sz w:val="22"/>
              <w:szCs w:val="22"/>
            </w:rPr>
          </w:rPrChange>
        </w:rPr>
      </w:pPr>
      <w:r w:rsidRPr="00436516">
        <w:rPr>
          <w:rFonts w:ascii="Arial" w:hAnsi="Arial" w:cs="Arial"/>
          <w:rPrChange w:id="358" w:author="Nicholas Dezelan" w:date="2026-01-21T10:52:00Z" w16du:dateUtc="2026-01-21T15:52:00Z">
            <w:rPr>
              <w:rFonts w:ascii="Arial" w:hAnsi="Arial" w:cs="Arial"/>
              <w:sz w:val="22"/>
              <w:szCs w:val="22"/>
            </w:rPr>
          </w:rPrChange>
        </w:rPr>
        <w:t>High</w:t>
      </w:r>
      <w:r w:rsidR="00222947" w:rsidRPr="00436516">
        <w:rPr>
          <w:rFonts w:ascii="Arial" w:hAnsi="Arial" w:cs="Arial"/>
          <w:rPrChange w:id="359" w:author="Nicholas Dezelan" w:date="2026-01-21T10:52:00Z" w16du:dateUtc="2026-01-21T15:52:00Z">
            <w:rPr>
              <w:rFonts w:ascii="Arial" w:hAnsi="Arial" w:cs="Arial"/>
              <w:sz w:val="22"/>
              <w:szCs w:val="22"/>
            </w:rPr>
          </w:rPrChange>
        </w:rPr>
        <w:t xml:space="preserve"> school diploma or GED required</w:t>
      </w:r>
      <w:r w:rsidRPr="00436516">
        <w:rPr>
          <w:rFonts w:ascii="Arial" w:hAnsi="Arial" w:cs="Arial"/>
          <w:rPrChange w:id="360" w:author="Nicholas Dezelan" w:date="2026-01-21T10:52:00Z" w16du:dateUtc="2026-01-21T15:52:00Z">
            <w:rPr>
              <w:rFonts w:ascii="Arial" w:hAnsi="Arial" w:cs="Arial"/>
              <w:sz w:val="22"/>
              <w:szCs w:val="22"/>
            </w:rPr>
          </w:rPrChange>
        </w:rPr>
        <w:t>.</w:t>
      </w:r>
    </w:p>
    <w:p w14:paraId="210CE18E" w14:textId="77777777" w:rsidR="00790688" w:rsidRPr="00436516" w:rsidRDefault="00B83804" w:rsidP="003337EC">
      <w:pPr>
        <w:numPr>
          <w:ilvl w:val="0"/>
          <w:numId w:val="2"/>
        </w:numPr>
        <w:rPr>
          <w:ins w:id="361" w:author="Nicholas Dezelan" w:date="2026-01-21T10:31:00Z" w16du:dateUtc="2026-01-21T15:31:00Z"/>
          <w:rFonts w:ascii="Arial" w:hAnsi="Arial" w:cs="Arial"/>
          <w:rPrChange w:id="362" w:author="Nicholas Dezelan" w:date="2026-01-21T10:52:00Z" w16du:dateUtc="2026-01-21T15:52:00Z">
            <w:rPr>
              <w:ins w:id="363" w:author="Nicholas Dezelan" w:date="2026-01-21T10:31:00Z" w16du:dateUtc="2026-01-21T15:31:00Z"/>
              <w:rFonts w:ascii="Arial" w:hAnsi="Arial" w:cs="Arial"/>
              <w:sz w:val="22"/>
              <w:szCs w:val="22"/>
            </w:rPr>
          </w:rPrChange>
        </w:rPr>
      </w:pPr>
      <w:r w:rsidRPr="00436516">
        <w:rPr>
          <w:rFonts w:ascii="Arial" w:hAnsi="Arial" w:cs="Arial"/>
          <w:rPrChange w:id="364" w:author="Nicholas Dezelan" w:date="2026-01-21T10:52:00Z" w16du:dateUtc="2026-01-21T15:52:00Z">
            <w:rPr>
              <w:rFonts w:ascii="Arial" w:hAnsi="Arial" w:cs="Arial"/>
              <w:sz w:val="22"/>
              <w:szCs w:val="22"/>
            </w:rPr>
          </w:rPrChange>
        </w:rPr>
        <w:t>Ability to learn how to make practical application of Department and OSHA</w:t>
      </w:r>
      <w:r w:rsidR="00222947" w:rsidRPr="00436516">
        <w:rPr>
          <w:rFonts w:ascii="Arial" w:hAnsi="Arial" w:cs="Arial"/>
          <w:rPrChange w:id="365" w:author="Nicholas Dezelan" w:date="2026-01-21T10:52:00Z" w16du:dateUtc="2026-01-21T15:52:00Z">
            <w:rPr>
              <w:rFonts w:ascii="Arial" w:hAnsi="Arial" w:cs="Arial"/>
              <w:sz w:val="22"/>
              <w:szCs w:val="22"/>
            </w:rPr>
          </w:rPrChange>
        </w:rPr>
        <w:t xml:space="preserve"> safety policies and procedures.</w:t>
      </w:r>
    </w:p>
    <w:p w14:paraId="2B47425A" w14:textId="46251DB2" w:rsidR="008C4D37" w:rsidRPr="00436516" w:rsidRDefault="008C4D37" w:rsidP="008C4D37">
      <w:pPr>
        <w:pStyle w:val="ListParagraph"/>
        <w:numPr>
          <w:ilvl w:val="0"/>
          <w:numId w:val="2"/>
        </w:numPr>
        <w:rPr>
          <w:ins w:id="366" w:author="Nicholas Dezelan" w:date="2026-01-21T10:31:00Z" w16du:dateUtc="2026-01-21T15:31:00Z"/>
          <w:rFonts w:ascii="Arial" w:hAnsi="Arial" w:cs="Arial"/>
          <w:rPrChange w:id="367" w:author="Nicholas Dezelan" w:date="2026-01-21T10:52:00Z" w16du:dateUtc="2026-01-21T15:52:00Z">
            <w:rPr>
              <w:ins w:id="368" w:author="Nicholas Dezelan" w:date="2026-01-21T10:31:00Z" w16du:dateUtc="2026-01-21T15:31:00Z"/>
              <w:rFonts w:ascii="Arial" w:hAnsi="Arial" w:cs="Arial"/>
              <w:sz w:val="22"/>
              <w:szCs w:val="22"/>
            </w:rPr>
          </w:rPrChange>
        </w:rPr>
      </w:pPr>
      <w:ins w:id="369" w:author="Nicholas Dezelan" w:date="2026-01-21T10:31:00Z" w16du:dateUtc="2026-01-21T15:31:00Z">
        <w:r w:rsidRPr="00436516">
          <w:rPr>
            <w:rFonts w:ascii="Arial" w:hAnsi="Arial" w:cs="Arial"/>
            <w:rPrChange w:id="370" w:author="Nicholas Dezelan" w:date="2026-01-21T10:52:00Z" w16du:dateUtc="2026-01-21T15:52:00Z">
              <w:rPr/>
            </w:rPrChange>
          </w:rPr>
          <w:t>Ability to read maps, manuals, and specifications.</w:t>
        </w:r>
      </w:ins>
    </w:p>
    <w:p w14:paraId="59BE6A8C" w14:textId="09996C02" w:rsidR="008C4D37" w:rsidRPr="00436516" w:rsidRDefault="008C4D37" w:rsidP="008C4D37">
      <w:pPr>
        <w:pStyle w:val="ListParagraph"/>
        <w:numPr>
          <w:ilvl w:val="0"/>
          <w:numId w:val="2"/>
        </w:numPr>
        <w:rPr>
          <w:ins w:id="371" w:author="Nicholas Dezelan" w:date="2026-01-21T10:32:00Z" w16du:dateUtc="2026-01-21T15:32:00Z"/>
          <w:rFonts w:ascii="Arial" w:hAnsi="Arial" w:cs="Arial"/>
          <w:rPrChange w:id="372" w:author="Nicholas Dezelan" w:date="2026-01-21T10:52:00Z" w16du:dateUtc="2026-01-21T15:52:00Z">
            <w:rPr>
              <w:ins w:id="373" w:author="Nicholas Dezelan" w:date="2026-01-21T10:32:00Z" w16du:dateUtc="2026-01-21T15:32:00Z"/>
              <w:rFonts w:ascii="Arial" w:hAnsi="Arial" w:cs="Arial"/>
              <w:sz w:val="22"/>
              <w:szCs w:val="22"/>
            </w:rPr>
          </w:rPrChange>
        </w:rPr>
      </w:pPr>
      <w:ins w:id="374" w:author="Nicholas Dezelan" w:date="2026-01-21T10:32:00Z" w16du:dateUtc="2026-01-21T15:32:00Z">
        <w:r w:rsidRPr="00436516">
          <w:rPr>
            <w:rFonts w:ascii="Arial" w:hAnsi="Arial" w:cs="Arial"/>
            <w:rPrChange w:id="375" w:author="Nicholas Dezelan" w:date="2026-01-21T10:52:00Z" w16du:dateUtc="2026-01-21T15:52:00Z">
              <w:rPr>
                <w:rFonts w:ascii="Arial" w:hAnsi="Arial" w:cs="Arial"/>
                <w:sz w:val="22"/>
                <w:szCs w:val="22"/>
              </w:rPr>
            </w:rPrChange>
          </w:rPr>
          <w:t>Knowledge of basic mathematics</w:t>
        </w:r>
      </w:ins>
    </w:p>
    <w:p w14:paraId="733E442C" w14:textId="087332ED" w:rsidR="008C4D37" w:rsidRDefault="008C4D37">
      <w:pPr>
        <w:pStyle w:val="ListParagraph"/>
        <w:numPr>
          <w:ilvl w:val="0"/>
          <w:numId w:val="2"/>
        </w:numPr>
        <w:rPr>
          <w:ins w:id="376" w:author="Nicholas Dezelan" w:date="2026-01-21T11:08:00Z" w16du:dateUtc="2026-01-21T16:08:00Z"/>
          <w:rFonts w:ascii="Arial" w:hAnsi="Arial" w:cs="Arial"/>
        </w:rPr>
      </w:pPr>
      <w:ins w:id="377" w:author="Nicholas Dezelan" w:date="2026-01-21T10:32:00Z" w16du:dateUtc="2026-01-21T15:32:00Z">
        <w:r w:rsidRPr="00436516">
          <w:rPr>
            <w:rFonts w:ascii="Arial" w:hAnsi="Arial" w:cs="Arial"/>
            <w:rPrChange w:id="378" w:author="Nicholas Dezelan" w:date="2026-01-21T10:52:00Z" w16du:dateUtc="2026-01-21T15:52:00Z">
              <w:rPr>
                <w:rFonts w:ascii="Arial" w:hAnsi="Arial" w:cs="Arial"/>
                <w:sz w:val="22"/>
                <w:szCs w:val="22"/>
              </w:rPr>
            </w:rPrChange>
          </w:rPr>
          <w:t>Knowledge of basic computer skills related to work procedures.</w:t>
        </w:r>
      </w:ins>
    </w:p>
    <w:p w14:paraId="626FDAD4" w14:textId="11D7C166" w:rsidR="00965F8E" w:rsidRPr="005526A3" w:rsidRDefault="00965F8E">
      <w:pPr>
        <w:pStyle w:val="ListParagraph"/>
        <w:numPr>
          <w:ilvl w:val="0"/>
          <w:numId w:val="2"/>
        </w:numPr>
        <w:rPr>
          <w:ins w:id="379" w:author="Nicholas Dezelan" w:date="2026-01-21T11:09:00Z" w16du:dateUtc="2026-01-21T16:09:00Z"/>
          <w:rFonts w:ascii="Arial" w:hAnsi="Arial" w:cs="Arial"/>
          <w:rPrChange w:id="380" w:author="Nicholas Dezelan" w:date="2026-01-21T11:09:00Z" w16du:dateUtc="2026-01-21T16:09:00Z">
            <w:rPr>
              <w:ins w:id="381" w:author="Nicholas Dezelan" w:date="2026-01-21T11:09:00Z" w16du:dateUtc="2026-01-21T16:09:00Z"/>
              <w:rFonts w:ascii="Calibri" w:eastAsia="Calibri" w:hAnsi="Calibri"/>
              <w:color w:val="000000"/>
              <w:szCs w:val="22"/>
            </w:rPr>
          </w:rPrChange>
        </w:rPr>
      </w:pPr>
      <w:ins w:id="382" w:author="Nicholas Dezelan" w:date="2026-01-21T11:08:00Z" w16du:dateUtc="2026-01-21T16:08:00Z">
        <w:r w:rsidRPr="005526A3">
          <w:rPr>
            <w:rFonts w:ascii="Arial" w:eastAsia="Calibri" w:hAnsi="Arial" w:cs="Arial"/>
            <w:color w:val="000000"/>
            <w:szCs w:val="22"/>
            <w:rPrChange w:id="383" w:author="Nicholas Dezelan" w:date="2026-01-21T11:09:00Z" w16du:dateUtc="2026-01-21T16:09:00Z">
              <w:rPr>
                <w:rFonts w:ascii="Calibri" w:eastAsia="Calibri" w:hAnsi="Calibri"/>
                <w:color w:val="000000"/>
                <w:szCs w:val="22"/>
              </w:rPr>
            </w:rPrChange>
          </w:rPr>
          <w:lastRenderedPageBreak/>
          <w:t>Maintains shop, storage sites, equipment, tools, vehicles, and other work areas or equipment in a clean and orderly condition.</w:t>
        </w:r>
      </w:ins>
    </w:p>
    <w:p w14:paraId="5B3467FC" w14:textId="77777777" w:rsidR="005526A3" w:rsidRPr="005526A3" w:rsidRDefault="005526A3" w:rsidP="005526A3">
      <w:pPr>
        <w:numPr>
          <w:ilvl w:val="0"/>
          <w:numId w:val="26"/>
        </w:numPr>
        <w:tabs>
          <w:tab w:val="clear" w:pos="360"/>
          <w:tab w:val="left" w:pos="720"/>
        </w:tabs>
        <w:spacing w:before="55" w:line="252" w:lineRule="exact"/>
        <w:ind w:left="720" w:hanging="360"/>
        <w:textAlignment w:val="baseline"/>
        <w:rPr>
          <w:ins w:id="384" w:author="Nicholas Dezelan" w:date="2026-01-21T11:09:00Z" w16du:dateUtc="2026-01-21T16:09:00Z"/>
          <w:rFonts w:ascii="Arial" w:eastAsia="Calibri" w:hAnsi="Arial" w:cs="Arial"/>
          <w:color w:val="000000"/>
          <w:rPrChange w:id="385" w:author="Nicholas Dezelan" w:date="2026-01-21T11:09:00Z" w16du:dateUtc="2026-01-21T16:09:00Z">
            <w:rPr>
              <w:ins w:id="386" w:author="Nicholas Dezelan" w:date="2026-01-21T11:09:00Z" w16du:dateUtc="2026-01-21T16:09:00Z"/>
              <w:rFonts w:ascii="Calibri" w:eastAsia="Calibri" w:hAnsi="Calibri"/>
              <w:color w:val="000000"/>
            </w:rPr>
          </w:rPrChange>
        </w:rPr>
      </w:pPr>
      <w:ins w:id="387" w:author="Nicholas Dezelan" w:date="2026-01-21T11:09:00Z" w16du:dateUtc="2026-01-21T16:09:00Z">
        <w:r w:rsidRPr="005526A3">
          <w:rPr>
            <w:rFonts w:ascii="Arial" w:eastAsia="Calibri" w:hAnsi="Arial" w:cs="Arial"/>
            <w:color w:val="000000"/>
            <w:rPrChange w:id="388" w:author="Nicholas Dezelan" w:date="2026-01-21T11:09:00Z" w16du:dateUtc="2026-01-21T16:09:00Z">
              <w:rPr>
                <w:rFonts w:ascii="Calibri" w:eastAsia="Calibri" w:hAnsi="Calibri"/>
                <w:color w:val="000000"/>
              </w:rPr>
            </w:rPrChange>
          </w:rPr>
          <w:t>Maintains accurate records of work performed.</w:t>
        </w:r>
      </w:ins>
    </w:p>
    <w:p w14:paraId="480197DE" w14:textId="7334CB93" w:rsidR="00965F8E" w:rsidRPr="005526A3" w:rsidRDefault="005526A3">
      <w:pPr>
        <w:numPr>
          <w:ilvl w:val="0"/>
          <w:numId w:val="26"/>
        </w:numPr>
        <w:tabs>
          <w:tab w:val="clear" w:pos="360"/>
          <w:tab w:val="left" w:pos="720"/>
        </w:tabs>
        <w:spacing w:before="50" w:line="252" w:lineRule="exact"/>
        <w:ind w:left="720" w:hanging="360"/>
        <w:textAlignment w:val="baseline"/>
        <w:rPr>
          <w:rFonts w:ascii="Arial" w:eastAsia="Calibri" w:hAnsi="Arial" w:cs="Arial"/>
          <w:color w:val="000000"/>
          <w:rPrChange w:id="389" w:author="Nicholas Dezelan" w:date="2026-01-21T11:10:00Z" w16du:dateUtc="2026-01-21T16:10:00Z">
            <w:rPr/>
          </w:rPrChange>
        </w:rPr>
        <w:pPrChange w:id="390" w:author="Nicholas Dezelan" w:date="2026-01-21T11:10:00Z" w16du:dateUtc="2026-01-21T16:10:00Z">
          <w:pPr>
            <w:numPr>
              <w:numId w:val="2"/>
            </w:numPr>
            <w:ind w:left="720" w:hanging="360"/>
          </w:pPr>
        </w:pPrChange>
      </w:pPr>
      <w:ins w:id="391" w:author="Nicholas Dezelan" w:date="2026-01-21T11:09:00Z" w16du:dateUtc="2026-01-21T16:09:00Z">
        <w:r w:rsidRPr="005526A3">
          <w:rPr>
            <w:rFonts w:ascii="Arial" w:eastAsia="Calibri" w:hAnsi="Arial" w:cs="Arial"/>
            <w:color w:val="000000"/>
            <w:rPrChange w:id="392" w:author="Nicholas Dezelan" w:date="2026-01-21T11:09:00Z" w16du:dateUtc="2026-01-21T16:09:00Z">
              <w:rPr>
                <w:rFonts w:ascii="Calibri" w:eastAsia="Calibri" w:hAnsi="Calibri"/>
                <w:color w:val="000000"/>
              </w:rPr>
            </w:rPrChange>
          </w:rPr>
          <w:t>Enters data into an automated work order tracking system.</w:t>
        </w:r>
      </w:ins>
    </w:p>
    <w:p w14:paraId="0635D776" w14:textId="20614919" w:rsidR="00B83804" w:rsidRPr="00436516" w:rsidRDefault="00222947" w:rsidP="00222947">
      <w:pPr>
        <w:numPr>
          <w:ilvl w:val="0"/>
          <w:numId w:val="2"/>
        </w:numPr>
        <w:rPr>
          <w:rFonts w:ascii="Arial" w:hAnsi="Arial" w:cs="Arial"/>
          <w:rPrChange w:id="393" w:author="Nicholas Dezelan" w:date="2026-01-21T10:52:00Z" w16du:dateUtc="2026-01-21T15:52:00Z">
            <w:rPr>
              <w:rFonts w:ascii="Arial" w:hAnsi="Arial" w:cs="Arial"/>
              <w:sz w:val="22"/>
              <w:szCs w:val="22"/>
            </w:rPr>
          </w:rPrChange>
        </w:rPr>
      </w:pPr>
      <w:r w:rsidRPr="00436516">
        <w:rPr>
          <w:rFonts w:ascii="Arial" w:hAnsi="Arial" w:cs="Arial"/>
          <w:rPrChange w:id="394" w:author="Nicholas Dezelan" w:date="2026-01-21T10:52:00Z" w16du:dateUtc="2026-01-21T15:52:00Z">
            <w:rPr>
              <w:rFonts w:ascii="Arial" w:hAnsi="Arial" w:cs="Arial"/>
              <w:sz w:val="22"/>
              <w:szCs w:val="22"/>
            </w:rPr>
          </w:rPrChange>
        </w:rPr>
        <w:t>A</w:t>
      </w:r>
      <w:r w:rsidR="00B83804" w:rsidRPr="00436516">
        <w:rPr>
          <w:rFonts w:ascii="Arial" w:hAnsi="Arial" w:cs="Arial"/>
          <w:rPrChange w:id="395" w:author="Nicholas Dezelan" w:date="2026-01-21T10:52:00Z" w16du:dateUtc="2026-01-21T15:52:00Z">
            <w:rPr>
              <w:rFonts w:ascii="Arial" w:hAnsi="Arial" w:cs="Arial"/>
              <w:sz w:val="22"/>
              <w:szCs w:val="22"/>
            </w:rPr>
          </w:rPrChange>
        </w:rPr>
        <w:t>bility to perform</w:t>
      </w:r>
      <w:r w:rsidRPr="00436516">
        <w:rPr>
          <w:rFonts w:ascii="Arial" w:hAnsi="Arial" w:cs="Arial"/>
          <w:rPrChange w:id="396" w:author="Nicholas Dezelan" w:date="2026-01-21T10:52:00Z" w16du:dateUtc="2026-01-21T15:52:00Z">
            <w:rPr>
              <w:rFonts w:ascii="Arial" w:hAnsi="Arial" w:cs="Arial"/>
              <w:sz w:val="22"/>
              <w:szCs w:val="22"/>
            </w:rPr>
          </w:rPrChange>
        </w:rPr>
        <w:t xml:space="preserve"> and/or learn</w:t>
      </w:r>
      <w:r w:rsidR="00B83804" w:rsidRPr="00436516">
        <w:rPr>
          <w:rFonts w:ascii="Arial" w:hAnsi="Arial" w:cs="Arial"/>
          <w:rPrChange w:id="397" w:author="Nicholas Dezelan" w:date="2026-01-21T10:52:00Z" w16du:dateUtc="2026-01-21T15:52:00Z">
            <w:rPr>
              <w:rFonts w:ascii="Arial" w:hAnsi="Arial" w:cs="Arial"/>
              <w:sz w:val="22"/>
              <w:szCs w:val="22"/>
            </w:rPr>
          </w:rPrChange>
        </w:rPr>
        <w:t xml:space="preserve"> basic plumbing and electrical repairs and properly operate a variety of hand and power tools, including</w:t>
      </w:r>
      <w:r w:rsidRPr="00436516">
        <w:rPr>
          <w:rFonts w:ascii="Arial" w:hAnsi="Arial" w:cs="Arial"/>
          <w:rPrChange w:id="398" w:author="Nicholas Dezelan" w:date="2026-01-21T10:52:00Z" w16du:dateUtc="2026-01-21T15:52:00Z">
            <w:rPr>
              <w:rFonts w:ascii="Arial" w:hAnsi="Arial" w:cs="Arial"/>
              <w:sz w:val="22"/>
              <w:szCs w:val="22"/>
            </w:rPr>
          </w:rPrChange>
        </w:rPr>
        <w:t xml:space="preserve">, but not limited </w:t>
      </w:r>
      <w:r w:rsidR="00FF6E97" w:rsidRPr="00436516">
        <w:rPr>
          <w:rFonts w:ascii="Arial" w:hAnsi="Arial" w:cs="Arial"/>
          <w:rPrChange w:id="399" w:author="Nicholas Dezelan" w:date="2026-01-21T10:52:00Z" w16du:dateUtc="2026-01-21T15:52:00Z">
            <w:rPr>
              <w:rFonts w:ascii="Arial" w:hAnsi="Arial" w:cs="Arial"/>
              <w:sz w:val="22"/>
              <w:szCs w:val="22"/>
            </w:rPr>
          </w:rPrChange>
        </w:rPr>
        <w:t>to</w:t>
      </w:r>
      <w:r w:rsidR="00B83804" w:rsidRPr="00436516">
        <w:rPr>
          <w:rFonts w:ascii="Arial" w:hAnsi="Arial" w:cs="Arial"/>
          <w:rPrChange w:id="400" w:author="Nicholas Dezelan" w:date="2026-01-21T10:52:00Z" w16du:dateUtc="2026-01-21T15:52:00Z">
            <w:rPr>
              <w:rFonts w:ascii="Arial" w:hAnsi="Arial" w:cs="Arial"/>
              <w:sz w:val="22"/>
              <w:szCs w:val="22"/>
            </w:rPr>
          </w:rPrChange>
        </w:rPr>
        <w:t xml:space="preserve"> wrenches, screw drivers, drills, jack hammer, air compressors, power saws, shovels, tap/die sets, rake, electrical meters</w:t>
      </w:r>
      <w:r w:rsidR="009E03C0" w:rsidRPr="00436516">
        <w:rPr>
          <w:rFonts w:ascii="Arial" w:hAnsi="Arial" w:cs="Arial"/>
          <w:rPrChange w:id="401" w:author="Nicholas Dezelan" w:date="2026-01-21T10:52:00Z" w16du:dateUtc="2026-01-21T15:52:00Z">
            <w:rPr>
              <w:rFonts w:ascii="Arial" w:hAnsi="Arial" w:cs="Arial"/>
              <w:sz w:val="22"/>
              <w:szCs w:val="22"/>
            </w:rPr>
          </w:rPrChange>
        </w:rPr>
        <w:t>.</w:t>
      </w:r>
    </w:p>
    <w:p w14:paraId="66AE2450" w14:textId="2C8C3BDD" w:rsidR="009E03C0" w:rsidRPr="00436516" w:rsidRDefault="009E03C0" w:rsidP="00B02685">
      <w:pPr>
        <w:pStyle w:val="ListParagraph"/>
        <w:numPr>
          <w:ilvl w:val="0"/>
          <w:numId w:val="2"/>
        </w:numPr>
        <w:rPr>
          <w:rFonts w:ascii="Arial" w:hAnsi="Arial" w:cs="Arial"/>
          <w:rPrChange w:id="402" w:author="Nicholas Dezelan" w:date="2026-01-21T10:52:00Z" w16du:dateUtc="2026-01-21T15:52:00Z">
            <w:rPr>
              <w:rFonts w:ascii="Arial" w:hAnsi="Arial" w:cs="Arial"/>
              <w:sz w:val="22"/>
              <w:szCs w:val="22"/>
            </w:rPr>
          </w:rPrChange>
        </w:rPr>
      </w:pPr>
      <w:r w:rsidRPr="00436516">
        <w:rPr>
          <w:rFonts w:ascii="Arial" w:hAnsi="Arial" w:cs="Arial"/>
          <w:rPrChange w:id="403" w:author="Nicholas Dezelan" w:date="2026-01-21T10:52:00Z" w16du:dateUtc="2026-01-21T15:52:00Z">
            <w:rPr>
              <w:rFonts w:ascii="Arial" w:hAnsi="Arial" w:cs="Arial"/>
              <w:sz w:val="22"/>
              <w:szCs w:val="22"/>
            </w:rPr>
          </w:rPrChange>
        </w:rPr>
        <w:t>Ability to operate various vehicles and heavy equipment including, but not limited to, front-end loader, backhoe, bobcat, dump truck, vac-truck, bush hog, push mower, and tractor.</w:t>
      </w:r>
    </w:p>
    <w:p w14:paraId="5A97794C" w14:textId="77777777" w:rsidR="00790688" w:rsidRPr="00436516" w:rsidRDefault="00B83804" w:rsidP="00EA6B59">
      <w:pPr>
        <w:numPr>
          <w:ilvl w:val="0"/>
          <w:numId w:val="2"/>
        </w:numPr>
        <w:rPr>
          <w:rFonts w:ascii="Arial" w:hAnsi="Arial" w:cs="Arial"/>
          <w:rPrChange w:id="404" w:author="Nicholas Dezelan" w:date="2026-01-21T10:52:00Z" w16du:dateUtc="2026-01-21T15:52:00Z">
            <w:rPr>
              <w:rFonts w:ascii="Arial" w:hAnsi="Arial" w:cs="Arial"/>
              <w:sz w:val="22"/>
              <w:szCs w:val="22"/>
            </w:rPr>
          </w:rPrChange>
        </w:rPr>
      </w:pPr>
      <w:r w:rsidRPr="00436516">
        <w:rPr>
          <w:rFonts w:ascii="Arial" w:hAnsi="Arial" w:cs="Arial"/>
          <w:rPrChange w:id="405" w:author="Nicholas Dezelan" w:date="2026-01-21T10:52:00Z" w16du:dateUtc="2026-01-21T15:52:00Z">
            <w:rPr>
              <w:rFonts w:ascii="Arial" w:hAnsi="Arial" w:cs="Arial"/>
              <w:sz w:val="22"/>
              <w:szCs w:val="22"/>
            </w:rPr>
          </w:rPrChange>
        </w:rPr>
        <w:t xml:space="preserve">Working knowledge of universal health precautions and City's </w:t>
      </w:r>
      <w:r w:rsidR="00790688" w:rsidRPr="00436516">
        <w:rPr>
          <w:rFonts w:ascii="Arial" w:hAnsi="Arial" w:cs="Arial"/>
          <w:rPrChange w:id="406" w:author="Nicholas Dezelan" w:date="2026-01-21T10:52:00Z" w16du:dateUtc="2026-01-21T15:52:00Z">
            <w:rPr>
              <w:rFonts w:ascii="Arial" w:hAnsi="Arial" w:cs="Arial"/>
              <w:sz w:val="22"/>
              <w:szCs w:val="22"/>
            </w:rPr>
          </w:rPrChange>
        </w:rPr>
        <w:t>Blood borne</w:t>
      </w:r>
      <w:r w:rsidRPr="00436516">
        <w:rPr>
          <w:rFonts w:ascii="Arial" w:hAnsi="Arial" w:cs="Arial"/>
          <w:rPrChange w:id="407" w:author="Nicholas Dezelan" w:date="2026-01-21T10:52:00Z" w16du:dateUtc="2026-01-21T15:52:00Z">
            <w:rPr>
              <w:rFonts w:ascii="Arial" w:hAnsi="Arial" w:cs="Arial"/>
              <w:sz w:val="22"/>
              <w:szCs w:val="22"/>
            </w:rPr>
          </w:rPrChange>
        </w:rPr>
        <w:t xml:space="preserve"> Pathogens Control Plan, and ability to apply such knowledge on the job to protect oneself from infection.</w:t>
      </w:r>
    </w:p>
    <w:p w14:paraId="001531A1" w14:textId="77777777" w:rsidR="00B83804" w:rsidRPr="00436516" w:rsidRDefault="00B83804" w:rsidP="00790688">
      <w:pPr>
        <w:numPr>
          <w:ilvl w:val="0"/>
          <w:numId w:val="2"/>
        </w:numPr>
        <w:rPr>
          <w:rFonts w:ascii="Arial" w:hAnsi="Arial" w:cs="Arial"/>
          <w:rPrChange w:id="408" w:author="Nicholas Dezelan" w:date="2026-01-21T10:52:00Z" w16du:dateUtc="2026-01-21T15:52:00Z">
            <w:rPr>
              <w:rFonts w:ascii="Arial" w:hAnsi="Arial" w:cs="Arial"/>
              <w:sz w:val="22"/>
              <w:szCs w:val="22"/>
            </w:rPr>
          </w:rPrChange>
        </w:rPr>
      </w:pPr>
      <w:r w:rsidRPr="00436516">
        <w:rPr>
          <w:rFonts w:ascii="Arial" w:hAnsi="Arial" w:cs="Arial"/>
          <w:rPrChange w:id="409" w:author="Nicholas Dezelan" w:date="2026-01-21T10:52:00Z" w16du:dateUtc="2026-01-21T15:52:00Z">
            <w:rPr>
              <w:rFonts w:ascii="Arial" w:hAnsi="Arial" w:cs="Arial"/>
              <w:sz w:val="22"/>
              <w:szCs w:val="22"/>
            </w:rPr>
          </w:rPrChange>
        </w:rPr>
        <w:t>Ability to physically perform assigned duties, including hearing sounds/communication, close vision, standing/walking for long periods, climbing stairs, pushing/pulling/lifting/carrying objects weighing more than 50 pounds, reaching, bending, crouching/kneel</w:t>
      </w:r>
      <w:r w:rsidR="00790688" w:rsidRPr="00436516">
        <w:rPr>
          <w:rFonts w:ascii="Arial" w:hAnsi="Arial" w:cs="Arial"/>
          <w:rPrChange w:id="410" w:author="Nicholas Dezelan" w:date="2026-01-21T10:52:00Z" w16du:dateUtc="2026-01-21T15:52:00Z">
            <w:rPr>
              <w:rFonts w:ascii="Arial" w:hAnsi="Arial" w:cs="Arial"/>
              <w:sz w:val="22"/>
              <w:szCs w:val="22"/>
            </w:rPr>
          </w:rPrChange>
        </w:rPr>
        <w:t>ing, handling/grasping</w:t>
      </w:r>
      <w:r w:rsidRPr="00436516">
        <w:rPr>
          <w:rFonts w:ascii="Arial" w:hAnsi="Arial" w:cs="Arial"/>
          <w:rPrChange w:id="411" w:author="Nicholas Dezelan" w:date="2026-01-21T10:52:00Z" w16du:dateUtc="2026-01-21T15:52:00Z">
            <w:rPr>
              <w:rFonts w:ascii="Arial" w:hAnsi="Arial" w:cs="Arial"/>
              <w:sz w:val="22"/>
              <w:szCs w:val="22"/>
            </w:rPr>
          </w:rPrChange>
        </w:rPr>
        <w:t xml:space="preserve"> objects, depth perception, and periodically exerting continuous physical effort for long periods.</w:t>
      </w:r>
    </w:p>
    <w:p w14:paraId="327E835F" w14:textId="17EFD575" w:rsidR="00790688" w:rsidRPr="00436516" w:rsidRDefault="00B83804" w:rsidP="00BE590C">
      <w:pPr>
        <w:numPr>
          <w:ilvl w:val="0"/>
          <w:numId w:val="2"/>
        </w:numPr>
        <w:rPr>
          <w:ins w:id="412" w:author="Nicholas Dezelan" w:date="2026-01-21T10:29:00Z" w16du:dateUtc="2026-01-21T15:29:00Z"/>
          <w:rFonts w:ascii="Arial" w:hAnsi="Arial" w:cs="Arial"/>
          <w:rPrChange w:id="413" w:author="Nicholas Dezelan" w:date="2026-01-21T10:52:00Z" w16du:dateUtc="2026-01-21T15:52:00Z">
            <w:rPr>
              <w:ins w:id="414" w:author="Nicholas Dezelan" w:date="2026-01-21T10:29:00Z" w16du:dateUtc="2026-01-21T15:29:00Z"/>
              <w:rFonts w:ascii="Arial" w:hAnsi="Arial" w:cs="Arial"/>
              <w:sz w:val="22"/>
              <w:szCs w:val="22"/>
            </w:rPr>
          </w:rPrChange>
        </w:rPr>
      </w:pPr>
      <w:r w:rsidRPr="00436516">
        <w:rPr>
          <w:rFonts w:ascii="Arial" w:hAnsi="Arial" w:cs="Arial"/>
          <w:rPrChange w:id="415" w:author="Nicholas Dezelan" w:date="2026-01-21T10:52:00Z" w16du:dateUtc="2026-01-21T15:52:00Z">
            <w:rPr>
              <w:rFonts w:ascii="Arial" w:hAnsi="Arial" w:cs="Arial"/>
              <w:sz w:val="22"/>
              <w:szCs w:val="22"/>
            </w:rPr>
          </w:rPrChange>
        </w:rPr>
        <w:t xml:space="preserve">Ability to </w:t>
      </w:r>
      <w:del w:id="416" w:author="Nicholas Dezelan" w:date="2026-01-21T10:28:00Z" w16du:dateUtc="2026-01-21T15:28:00Z">
        <w:r w:rsidRPr="00436516" w:rsidDel="008C4D37">
          <w:rPr>
            <w:rFonts w:ascii="Arial" w:hAnsi="Arial" w:cs="Arial"/>
            <w:rPrChange w:id="417" w:author="Nicholas Dezelan" w:date="2026-01-21T10:52:00Z" w16du:dateUtc="2026-01-21T15:52:00Z">
              <w:rPr>
                <w:rFonts w:ascii="Arial" w:hAnsi="Arial" w:cs="Arial"/>
                <w:sz w:val="22"/>
                <w:szCs w:val="22"/>
              </w:rPr>
            </w:rPrChange>
          </w:rPr>
          <w:delText xml:space="preserve">learn how </w:delText>
        </w:r>
      </w:del>
      <w:del w:id="418" w:author="Nicholas Dezelan" w:date="2026-01-21T10:38:00Z" w16du:dateUtc="2026-01-21T15:38:00Z">
        <w:r w:rsidRPr="00436516" w:rsidDel="004505FB">
          <w:rPr>
            <w:rFonts w:ascii="Arial" w:hAnsi="Arial" w:cs="Arial"/>
            <w:rPrChange w:id="419" w:author="Nicholas Dezelan" w:date="2026-01-21T10:52:00Z" w16du:dateUtc="2026-01-21T15:52:00Z">
              <w:rPr>
                <w:rFonts w:ascii="Arial" w:hAnsi="Arial" w:cs="Arial"/>
                <w:sz w:val="22"/>
                <w:szCs w:val="22"/>
              </w:rPr>
            </w:rPrChange>
          </w:rPr>
          <w:delText>to</w:delText>
        </w:r>
      </w:del>
      <w:r w:rsidRPr="00436516">
        <w:rPr>
          <w:rFonts w:ascii="Arial" w:hAnsi="Arial" w:cs="Arial"/>
          <w:rPrChange w:id="420" w:author="Nicholas Dezelan" w:date="2026-01-21T10:52:00Z" w16du:dateUtc="2026-01-21T15:52:00Z">
            <w:rPr>
              <w:rFonts w:ascii="Arial" w:hAnsi="Arial" w:cs="Arial"/>
              <w:sz w:val="22"/>
              <w:szCs w:val="22"/>
            </w:rPr>
          </w:rPrChange>
        </w:rPr>
        <w:t xml:space="preserve"> read and interpret instruments, gaug</w:t>
      </w:r>
      <w:r w:rsidR="00790688" w:rsidRPr="00436516">
        <w:rPr>
          <w:rFonts w:ascii="Arial" w:hAnsi="Arial" w:cs="Arial"/>
          <w:rPrChange w:id="421" w:author="Nicholas Dezelan" w:date="2026-01-21T10:52:00Z" w16du:dateUtc="2026-01-21T15:52:00Z">
            <w:rPr>
              <w:rFonts w:ascii="Arial" w:hAnsi="Arial" w:cs="Arial"/>
              <w:sz w:val="22"/>
              <w:szCs w:val="22"/>
            </w:rPr>
          </w:rPrChange>
        </w:rPr>
        <w:t>es</w:t>
      </w:r>
      <w:r w:rsidR="00FF6E97" w:rsidRPr="00436516">
        <w:rPr>
          <w:rFonts w:ascii="Arial" w:hAnsi="Arial" w:cs="Arial"/>
          <w:rPrChange w:id="422" w:author="Nicholas Dezelan" w:date="2026-01-21T10:52:00Z" w16du:dateUtc="2026-01-21T15:52:00Z">
            <w:rPr>
              <w:rFonts w:ascii="Arial" w:hAnsi="Arial" w:cs="Arial"/>
              <w:sz w:val="22"/>
              <w:szCs w:val="22"/>
            </w:rPr>
          </w:rPrChange>
        </w:rPr>
        <w:t>,</w:t>
      </w:r>
      <w:r w:rsidR="00790688" w:rsidRPr="00436516">
        <w:rPr>
          <w:rFonts w:ascii="Arial" w:hAnsi="Arial" w:cs="Arial"/>
          <w:rPrChange w:id="423" w:author="Nicholas Dezelan" w:date="2026-01-21T10:52:00Z" w16du:dateUtc="2026-01-21T15:52:00Z">
            <w:rPr>
              <w:rFonts w:ascii="Arial" w:hAnsi="Arial" w:cs="Arial"/>
              <w:sz w:val="22"/>
              <w:szCs w:val="22"/>
            </w:rPr>
          </w:rPrChange>
        </w:rPr>
        <w:t xml:space="preserve"> and dials.</w:t>
      </w:r>
    </w:p>
    <w:p w14:paraId="563AD89E" w14:textId="77777777" w:rsidR="008C4D37" w:rsidRPr="00436516" w:rsidRDefault="008C4D37" w:rsidP="008C4D37">
      <w:pPr>
        <w:numPr>
          <w:ilvl w:val="0"/>
          <w:numId w:val="2"/>
        </w:numPr>
        <w:rPr>
          <w:ins w:id="424" w:author="Nicholas Dezelan" w:date="2026-01-21T10:29:00Z" w16du:dateUtc="2026-01-21T15:29:00Z"/>
          <w:rFonts w:ascii="Arial" w:hAnsi="Arial" w:cs="Arial"/>
          <w:rPrChange w:id="425" w:author="Nicholas Dezelan" w:date="2026-01-21T10:52:00Z" w16du:dateUtc="2026-01-21T15:52:00Z">
            <w:rPr>
              <w:ins w:id="426" w:author="Nicholas Dezelan" w:date="2026-01-21T10:29:00Z" w16du:dateUtc="2026-01-21T15:29:00Z"/>
              <w:rFonts w:ascii="Arial" w:hAnsi="Arial" w:cs="Arial"/>
              <w:sz w:val="22"/>
              <w:szCs w:val="22"/>
            </w:rPr>
          </w:rPrChange>
        </w:rPr>
      </w:pPr>
      <w:ins w:id="427" w:author="Nicholas Dezelan" w:date="2026-01-21T10:29:00Z" w16du:dateUtc="2026-01-21T15:29:00Z">
        <w:r w:rsidRPr="00436516">
          <w:rPr>
            <w:rFonts w:ascii="Arial" w:hAnsi="Arial" w:cs="Arial"/>
            <w:rPrChange w:id="428" w:author="Nicholas Dezelan" w:date="2026-01-21T10:52:00Z" w16du:dateUtc="2026-01-21T15:52:00Z">
              <w:rPr>
                <w:rFonts w:ascii="Arial" w:hAnsi="Arial" w:cs="Arial"/>
                <w:sz w:val="22"/>
                <w:szCs w:val="22"/>
              </w:rPr>
            </w:rPrChange>
          </w:rPr>
          <w:t>Perform confined space entry into various pipes, tanks, vaults, wet wells, and other</w:t>
        </w:r>
      </w:ins>
    </w:p>
    <w:p w14:paraId="240552FD" w14:textId="2A950CF3" w:rsidR="008C4D37" w:rsidRPr="00436516" w:rsidRDefault="008C4D37">
      <w:pPr>
        <w:ind w:left="360"/>
        <w:rPr>
          <w:rFonts w:ascii="Arial" w:hAnsi="Arial" w:cs="Arial"/>
          <w:rPrChange w:id="429" w:author="Nicholas Dezelan" w:date="2026-01-21T10:52:00Z" w16du:dateUtc="2026-01-21T15:52:00Z">
            <w:rPr>
              <w:rFonts w:ascii="Arial" w:hAnsi="Arial" w:cs="Arial"/>
              <w:sz w:val="22"/>
              <w:szCs w:val="22"/>
            </w:rPr>
          </w:rPrChange>
        </w:rPr>
        <w:pPrChange w:id="430" w:author="Nicholas Dezelan" w:date="2026-01-21T10:29:00Z" w16du:dateUtc="2026-01-21T15:29:00Z">
          <w:pPr>
            <w:numPr>
              <w:numId w:val="2"/>
            </w:numPr>
            <w:ind w:left="720" w:hanging="360"/>
          </w:pPr>
        </w:pPrChange>
      </w:pPr>
      <w:ins w:id="431" w:author="Nicholas Dezelan" w:date="2026-01-21T10:29:00Z" w16du:dateUtc="2026-01-21T15:29:00Z">
        <w:r w:rsidRPr="00436516">
          <w:rPr>
            <w:rFonts w:ascii="Arial" w:hAnsi="Arial" w:cs="Arial"/>
            <w:rPrChange w:id="432" w:author="Nicholas Dezelan" w:date="2026-01-21T10:52:00Z" w16du:dateUtc="2026-01-21T15:52:00Z">
              <w:rPr>
                <w:rFonts w:ascii="Arial" w:hAnsi="Arial" w:cs="Arial"/>
                <w:sz w:val="22"/>
                <w:szCs w:val="22"/>
              </w:rPr>
            </w:rPrChange>
          </w:rPr>
          <w:t>locations.</w:t>
        </w:r>
      </w:ins>
    </w:p>
    <w:p w14:paraId="3A82AB41" w14:textId="63D88193" w:rsidR="00B83804" w:rsidRPr="00436516" w:rsidDel="00C21EB0" w:rsidRDefault="00790688" w:rsidP="00790688">
      <w:pPr>
        <w:numPr>
          <w:ilvl w:val="0"/>
          <w:numId w:val="2"/>
        </w:numPr>
        <w:rPr>
          <w:del w:id="433" w:author="Nicholas Dezelan" w:date="2026-01-21T09:46:00Z" w16du:dateUtc="2026-01-21T14:46:00Z"/>
          <w:rFonts w:ascii="Arial" w:hAnsi="Arial" w:cs="Arial"/>
          <w:rPrChange w:id="434" w:author="Nicholas Dezelan" w:date="2026-01-21T10:52:00Z" w16du:dateUtc="2026-01-21T15:52:00Z">
            <w:rPr>
              <w:del w:id="435" w:author="Nicholas Dezelan" w:date="2026-01-21T09:46:00Z" w16du:dateUtc="2026-01-21T14:46:00Z"/>
              <w:rFonts w:ascii="Arial" w:hAnsi="Arial" w:cs="Arial"/>
              <w:sz w:val="22"/>
              <w:szCs w:val="22"/>
            </w:rPr>
          </w:rPrChange>
        </w:rPr>
      </w:pPr>
      <w:del w:id="436" w:author="Nicholas Dezelan" w:date="2026-01-21T09:46:00Z" w16du:dateUtc="2026-01-21T14:46:00Z">
        <w:r w:rsidRPr="00436516" w:rsidDel="00C21EB0">
          <w:rPr>
            <w:rFonts w:ascii="Arial" w:hAnsi="Arial" w:cs="Arial"/>
            <w:rPrChange w:id="437" w:author="Nicholas Dezelan" w:date="2026-01-21T10:52:00Z" w16du:dateUtc="2026-01-21T15:52:00Z">
              <w:rPr>
                <w:rFonts w:ascii="Arial" w:hAnsi="Arial" w:cs="Arial"/>
                <w:sz w:val="22"/>
                <w:szCs w:val="22"/>
              </w:rPr>
            </w:rPrChange>
          </w:rPr>
          <w:delText>Ability to learn</w:delText>
        </w:r>
        <w:r w:rsidR="00B83804" w:rsidRPr="00436516" w:rsidDel="00C21EB0">
          <w:rPr>
            <w:rFonts w:ascii="Arial" w:hAnsi="Arial" w:cs="Arial"/>
            <w:rPrChange w:id="438" w:author="Nicholas Dezelan" w:date="2026-01-21T10:52:00Z" w16du:dateUtc="2026-01-21T15:52:00Z">
              <w:rPr>
                <w:rFonts w:ascii="Arial" w:hAnsi="Arial" w:cs="Arial"/>
                <w:sz w:val="22"/>
                <w:szCs w:val="22"/>
              </w:rPr>
            </w:rPrChange>
          </w:rPr>
          <w:delText xml:space="preserve"> Operator duties and to perform</w:delText>
        </w:r>
        <w:r w:rsidRPr="00436516" w:rsidDel="00C21EB0">
          <w:rPr>
            <w:rFonts w:ascii="Arial" w:hAnsi="Arial" w:cs="Arial"/>
            <w:rPrChange w:id="439" w:author="Nicholas Dezelan" w:date="2026-01-21T10:52:00Z" w16du:dateUtc="2026-01-21T15:52:00Z">
              <w:rPr>
                <w:rFonts w:ascii="Arial" w:hAnsi="Arial" w:cs="Arial"/>
                <w:sz w:val="22"/>
                <w:szCs w:val="22"/>
              </w:rPr>
            </w:rPrChange>
          </w:rPr>
          <w:delText xml:space="preserve"> those job functions</w:delText>
        </w:r>
        <w:r w:rsidR="00B83804" w:rsidRPr="00436516" w:rsidDel="00C21EB0">
          <w:rPr>
            <w:rFonts w:ascii="Arial" w:hAnsi="Arial" w:cs="Arial"/>
            <w:rPrChange w:id="440" w:author="Nicholas Dezelan" w:date="2026-01-21T10:52:00Z" w16du:dateUtc="2026-01-21T15:52:00Z">
              <w:rPr>
                <w:rFonts w:ascii="Arial" w:hAnsi="Arial" w:cs="Arial"/>
                <w:sz w:val="22"/>
                <w:szCs w:val="22"/>
              </w:rPr>
            </w:rPrChange>
          </w:rPr>
          <w:delText xml:space="preserve"> in </w:delText>
        </w:r>
        <w:r w:rsidR="00FF6E97" w:rsidRPr="00436516" w:rsidDel="00C21EB0">
          <w:rPr>
            <w:rFonts w:ascii="Arial" w:hAnsi="Arial" w:cs="Arial"/>
            <w:rPrChange w:id="441" w:author="Nicholas Dezelan" w:date="2026-01-21T10:52:00Z" w16du:dateUtc="2026-01-21T15:52:00Z">
              <w:rPr>
                <w:rFonts w:ascii="Arial" w:hAnsi="Arial" w:cs="Arial"/>
                <w:sz w:val="22"/>
                <w:szCs w:val="22"/>
              </w:rPr>
            </w:rPrChange>
          </w:rPr>
          <w:delText>their</w:delText>
        </w:r>
        <w:r w:rsidR="00B83804" w:rsidRPr="00436516" w:rsidDel="00C21EB0">
          <w:rPr>
            <w:rFonts w:ascii="Arial" w:hAnsi="Arial" w:cs="Arial"/>
            <w:rPrChange w:id="442" w:author="Nicholas Dezelan" w:date="2026-01-21T10:52:00Z" w16du:dateUtc="2026-01-21T15:52:00Z">
              <w:rPr>
                <w:rFonts w:ascii="Arial" w:hAnsi="Arial" w:cs="Arial"/>
                <w:sz w:val="22"/>
                <w:szCs w:val="22"/>
              </w:rPr>
            </w:rPrChange>
          </w:rPr>
          <w:delText xml:space="preserve"> absence.</w:delText>
        </w:r>
      </w:del>
    </w:p>
    <w:p w14:paraId="41F0AAFD" w14:textId="77777777" w:rsidR="00B83804" w:rsidRPr="00436516" w:rsidRDefault="00B83804" w:rsidP="00790688">
      <w:pPr>
        <w:numPr>
          <w:ilvl w:val="0"/>
          <w:numId w:val="2"/>
        </w:numPr>
        <w:rPr>
          <w:rFonts w:ascii="Arial" w:hAnsi="Arial" w:cs="Arial"/>
          <w:rPrChange w:id="443" w:author="Nicholas Dezelan" w:date="2026-01-21T10:52:00Z" w16du:dateUtc="2026-01-21T15:52:00Z">
            <w:rPr>
              <w:rFonts w:ascii="Arial" w:hAnsi="Arial" w:cs="Arial"/>
              <w:sz w:val="22"/>
              <w:szCs w:val="22"/>
            </w:rPr>
          </w:rPrChange>
        </w:rPr>
      </w:pPr>
      <w:r w:rsidRPr="00436516">
        <w:rPr>
          <w:rFonts w:ascii="Arial" w:hAnsi="Arial" w:cs="Arial"/>
          <w:rPrChange w:id="444" w:author="Nicholas Dezelan" w:date="2026-01-21T10:52:00Z" w16du:dateUtc="2026-01-21T15:52:00Z">
            <w:rPr>
              <w:rFonts w:ascii="Arial" w:hAnsi="Arial" w:cs="Arial"/>
              <w:sz w:val="22"/>
              <w:szCs w:val="22"/>
            </w:rPr>
          </w:rPrChange>
        </w:rPr>
        <w:t xml:space="preserve">Ability to provide public access to or maintain confidentiality of department information and </w:t>
      </w:r>
      <w:r w:rsidR="00247886" w:rsidRPr="00436516">
        <w:rPr>
          <w:rFonts w:ascii="Arial" w:hAnsi="Arial" w:cs="Arial"/>
          <w:rPrChange w:id="445" w:author="Nicholas Dezelan" w:date="2026-01-21T10:52:00Z" w16du:dateUtc="2026-01-21T15:52:00Z">
            <w:rPr>
              <w:rFonts w:ascii="Arial" w:hAnsi="Arial" w:cs="Arial"/>
              <w:sz w:val="22"/>
              <w:szCs w:val="22"/>
            </w:rPr>
          </w:rPrChange>
        </w:rPr>
        <w:t>records</w:t>
      </w:r>
      <w:r w:rsidRPr="00436516">
        <w:rPr>
          <w:rFonts w:ascii="Arial" w:hAnsi="Arial" w:cs="Arial"/>
          <w:rPrChange w:id="446" w:author="Nicholas Dezelan" w:date="2026-01-21T10:52:00Z" w16du:dateUtc="2026-01-21T15:52:00Z">
            <w:rPr>
              <w:rFonts w:ascii="Arial" w:hAnsi="Arial" w:cs="Arial"/>
              <w:sz w:val="22"/>
              <w:szCs w:val="22"/>
            </w:rPr>
          </w:rPrChange>
        </w:rPr>
        <w:t xml:space="preserve"> according to state requirements.</w:t>
      </w:r>
    </w:p>
    <w:p w14:paraId="48DC8599" w14:textId="77777777" w:rsidR="00B83804" w:rsidRPr="00436516" w:rsidRDefault="00B83804" w:rsidP="00790688">
      <w:pPr>
        <w:numPr>
          <w:ilvl w:val="0"/>
          <w:numId w:val="2"/>
        </w:numPr>
        <w:rPr>
          <w:rFonts w:ascii="Arial" w:hAnsi="Arial" w:cs="Arial"/>
          <w:rPrChange w:id="447" w:author="Nicholas Dezelan" w:date="2026-01-21T10:52:00Z" w16du:dateUtc="2026-01-21T15:52:00Z">
            <w:rPr>
              <w:rFonts w:ascii="Arial" w:hAnsi="Arial" w:cs="Arial"/>
              <w:sz w:val="22"/>
              <w:szCs w:val="22"/>
            </w:rPr>
          </w:rPrChange>
        </w:rPr>
      </w:pPr>
      <w:r w:rsidRPr="00436516">
        <w:rPr>
          <w:rFonts w:ascii="Arial" w:hAnsi="Arial" w:cs="Arial"/>
          <w:rPrChange w:id="448" w:author="Nicholas Dezelan" w:date="2026-01-21T10:52:00Z" w16du:dateUtc="2026-01-21T15:52:00Z">
            <w:rPr>
              <w:rFonts w:ascii="Arial" w:hAnsi="Arial" w:cs="Arial"/>
              <w:sz w:val="22"/>
              <w:szCs w:val="22"/>
            </w:rPr>
          </w:rPrChange>
        </w:rPr>
        <w:t>Ability to comply with all employer and department policies and work rules, including, but not limited to, attendance, safety, drug-free workplace, and personal conduct.</w:t>
      </w:r>
    </w:p>
    <w:p w14:paraId="4EFE28AE" w14:textId="77777777" w:rsidR="00B83804" w:rsidRPr="00436516" w:rsidRDefault="00B83804" w:rsidP="00790688">
      <w:pPr>
        <w:numPr>
          <w:ilvl w:val="0"/>
          <w:numId w:val="2"/>
        </w:numPr>
        <w:rPr>
          <w:rFonts w:ascii="Arial" w:hAnsi="Arial" w:cs="Arial"/>
          <w:rPrChange w:id="449" w:author="Nicholas Dezelan" w:date="2026-01-21T10:52:00Z" w16du:dateUtc="2026-01-21T15:52:00Z">
            <w:rPr>
              <w:rFonts w:ascii="Arial" w:hAnsi="Arial" w:cs="Arial"/>
              <w:sz w:val="22"/>
              <w:szCs w:val="22"/>
            </w:rPr>
          </w:rPrChange>
        </w:rPr>
      </w:pPr>
      <w:r w:rsidRPr="00436516">
        <w:rPr>
          <w:rFonts w:ascii="Arial" w:hAnsi="Arial" w:cs="Arial"/>
          <w:rPrChange w:id="450" w:author="Nicholas Dezelan" w:date="2026-01-21T10:52:00Z" w16du:dateUtc="2026-01-21T15:52:00Z">
            <w:rPr>
              <w:rFonts w:ascii="Arial" w:hAnsi="Arial" w:cs="Arial"/>
              <w:sz w:val="22"/>
              <w:szCs w:val="22"/>
            </w:rPr>
          </w:rPrChange>
        </w:rPr>
        <w:t xml:space="preserve">Ability to work alone with minimum </w:t>
      </w:r>
      <w:r w:rsidR="0034254F" w:rsidRPr="00436516">
        <w:rPr>
          <w:rFonts w:ascii="Arial" w:hAnsi="Arial" w:cs="Arial"/>
          <w:rPrChange w:id="451" w:author="Nicholas Dezelan" w:date="2026-01-21T10:52:00Z" w16du:dateUtc="2026-01-21T15:52:00Z">
            <w:rPr>
              <w:rFonts w:ascii="Arial" w:hAnsi="Arial" w:cs="Arial"/>
              <w:sz w:val="22"/>
              <w:szCs w:val="22"/>
            </w:rPr>
          </w:rPrChange>
        </w:rPr>
        <w:t>supervision</w:t>
      </w:r>
      <w:r w:rsidRPr="00436516">
        <w:rPr>
          <w:rFonts w:ascii="Arial" w:hAnsi="Arial" w:cs="Arial"/>
          <w:rPrChange w:id="452" w:author="Nicholas Dezelan" w:date="2026-01-21T10:52:00Z" w16du:dateUtc="2026-01-21T15:52:00Z">
            <w:rPr>
              <w:rFonts w:ascii="Arial" w:hAnsi="Arial" w:cs="Arial"/>
              <w:sz w:val="22"/>
              <w:szCs w:val="22"/>
            </w:rPr>
          </w:rPrChange>
        </w:rPr>
        <w:t xml:space="preserve"> and with others in a team environment.</w:t>
      </w:r>
    </w:p>
    <w:p w14:paraId="076B7CD9" w14:textId="77777777" w:rsidR="00B83804" w:rsidRPr="00436516" w:rsidRDefault="00B83804" w:rsidP="00790688">
      <w:pPr>
        <w:numPr>
          <w:ilvl w:val="0"/>
          <w:numId w:val="2"/>
        </w:numPr>
        <w:rPr>
          <w:rFonts w:ascii="Arial" w:hAnsi="Arial" w:cs="Arial"/>
          <w:rPrChange w:id="453" w:author="Nicholas Dezelan" w:date="2026-01-21T10:52:00Z" w16du:dateUtc="2026-01-21T15:52:00Z">
            <w:rPr>
              <w:rFonts w:ascii="Arial" w:hAnsi="Arial" w:cs="Arial"/>
              <w:sz w:val="22"/>
              <w:szCs w:val="22"/>
            </w:rPr>
          </w:rPrChange>
        </w:rPr>
      </w:pPr>
      <w:r w:rsidRPr="00436516">
        <w:rPr>
          <w:rFonts w:ascii="Arial" w:hAnsi="Arial" w:cs="Arial"/>
          <w:rPrChange w:id="454" w:author="Nicholas Dezelan" w:date="2026-01-21T10:52:00Z" w16du:dateUtc="2026-01-21T15:52:00Z">
            <w:rPr>
              <w:rFonts w:ascii="Arial" w:hAnsi="Arial" w:cs="Arial"/>
              <w:sz w:val="22"/>
              <w:szCs w:val="22"/>
            </w:rPr>
          </w:rPrChange>
        </w:rPr>
        <w:t>Ability</w:t>
      </w:r>
      <w:r w:rsidR="0034254F" w:rsidRPr="00436516">
        <w:rPr>
          <w:rFonts w:ascii="Arial" w:hAnsi="Arial" w:cs="Arial"/>
          <w:rPrChange w:id="455" w:author="Nicholas Dezelan" w:date="2026-01-21T10:52:00Z" w16du:dateUtc="2026-01-21T15:52:00Z">
            <w:rPr>
              <w:rFonts w:ascii="Arial" w:hAnsi="Arial" w:cs="Arial"/>
              <w:sz w:val="22"/>
              <w:szCs w:val="22"/>
            </w:rPr>
          </w:rPrChange>
        </w:rPr>
        <w:t xml:space="preserve"> </w:t>
      </w:r>
      <w:r w:rsidRPr="00436516">
        <w:rPr>
          <w:rFonts w:ascii="Arial" w:hAnsi="Arial" w:cs="Arial"/>
          <w:rPrChange w:id="456" w:author="Nicholas Dezelan" w:date="2026-01-21T10:52:00Z" w16du:dateUtc="2026-01-21T15:52:00Z">
            <w:rPr>
              <w:rFonts w:ascii="Arial" w:hAnsi="Arial" w:cs="Arial"/>
              <w:sz w:val="22"/>
              <w:szCs w:val="22"/>
            </w:rPr>
          </w:rPrChange>
        </w:rPr>
        <w:t>to work on several tasks at the same time and work rapidly for long periods, occasionally under time pressure.</w:t>
      </w:r>
    </w:p>
    <w:p w14:paraId="41A137F2" w14:textId="77777777" w:rsidR="00927411" w:rsidRPr="00436516" w:rsidRDefault="00927411" w:rsidP="00790688">
      <w:pPr>
        <w:numPr>
          <w:ilvl w:val="0"/>
          <w:numId w:val="2"/>
        </w:numPr>
        <w:rPr>
          <w:rFonts w:ascii="Arial" w:hAnsi="Arial" w:cs="Arial"/>
          <w:rPrChange w:id="457" w:author="Nicholas Dezelan" w:date="2026-01-21T10:52:00Z" w16du:dateUtc="2026-01-21T15:52:00Z">
            <w:rPr>
              <w:rFonts w:ascii="Arial" w:hAnsi="Arial" w:cs="Arial"/>
              <w:sz w:val="22"/>
              <w:szCs w:val="22"/>
            </w:rPr>
          </w:rPrChange>
        </w:rPr>
      </w:pPr>
      <w:r w:rsidRPr="00436516">
        <w:rPr>
          <w:rFonts w:ascii="Arial" w:hAnsi="Arial" w:cs="Arial"/>
          <w:rPrChange w:id="458" w:author="Nicholas Dezelan" w:date="2026-01-21T10:52:00Z" w16du:dateUtc="2026-01-21T15:52:00Z">
            <w:rPr>
              <w:rFonts w:ascii="Arial" w:hAnsi="Arial" w:cs="Arial"/>
              <w:sz w:val="22"/>
              <w:szCs w:val="22"/>
            </w:rPr>
          </w:rPrChange>
        </w:rPr>
        <w:t>Ability to understand, memorize, retain, and carry out written or oral instructions and present findings in oral or written form.</w:t>
      </w:r>
    </w:p>
    <w:p w14:paraId="60EC11B5" w14:textId="77777777" w:rsidR="00B83804" w:rsidRPr="00436516" w:rsidRDefault="00B83804" w:rsidP="00790688">
      <w:pPr>
        <w:numPr>
          <w:ilvl w:val="0"/>
          <w:numId w:val="2"/>
        </w:numPr>
        <w:rPr>
          <w:rFonts w:ascii="Arial" w:hAnsi="Arial" w:cs="Arial"/>
          <w:rPrChange w:id="459" w:author="Nicholas Dezelan" w:date="2026-01-21T10:52:00Z" w16du:dateUtc="2026-01-21T15:52:00Z">
            <w:rPr>
              <w:rFonts w:ascii="Arial" w:hAnsi="Arial" w:cs="Arial"/>
              <w:sz w:val="22"/>
              <w:szCs w:val="22"/>
            </w:rPr>
          </w:rPrChange>
        </w:rPr>
      </w:pPr>
      <w:r w:rsidRPr="00436516">
        <w:rPr>
          <w:rFonts w:ascii="Arial" w:hAnsi="Arial" w:cs="Arial"/>
          <w:rPrChange w:id="460" w:author="Nicholas Dezelan" w:date="2026-01-21T10:52:00Z" w16du:dateUtc="2026-01-21T15:52:00Z">
            <w:rPr>
              <w:rFonts w:ascii="Arial" w:hAnsi="Arial" w:cs="Arial"/>
              <w:sz w:val="22"/>
              <w:szCs w:val="22"/>
            </w:rPr>
          </w:rPrChange>
        </w:rPr>
        <w:t>Ability to effectively communicate with co-workers, other City departments and the public, including being sensitive to professional ethics, gender, cultural diversities and disabilities.</w:t>
      </w:r>
    </w:p>
    <w:p w14:paraId="5B7041F1" w14:textId="77777777" w:rsidR="00B83804" w:rsidRPr="00436516" w:rsidRDefault="00B83804" w:rsidP="00DD2981">
      <w:pPr>
        <w:numPr>
          <w:ilvl w:val="0"/>
          <w:numId w:val="2"/>
        </w:numPr>
        <w:rPr>
          <w:rFonts w:ascii="Arial" w:hAnsi="Arial" w:cs="Arial"/>
          <w:rPrChange w:id="461" w:author="Nicholas Dezelan" w:date="2026-01-21T10:52:00Z" w16du:dateUtc="2026-01-21T15:52:00Z">
            <w:rPr>
              <w:rFonts w:ascii="Arial" w:hAnsi="Arial" w:cs="Arial"/>
              <w:sz w:val="22"/>
              <w:szCs w:val="22"/>
            </w:rPr>
          </w:rPrChange>
        </w:rPr>
      </w:pPr>
      <w:r w:rsidRPr="00436516">
        <w:rPr>
          <w:rFonts w:ascii="Arial" w:hAnsi="Arial" w:cs="Arial"/>
          <w:rPrChange w:id="462" w:author="Nicholas Dezelan" w:date="2026-01-21T10:52:00Z" w16du:dateUtc="2026-01-21T15:52:00Z">
            <w:rPr>
              <w:rFonts w:ascii="Arial" w:hAnsi="Arial" w:cs="Arial"/>
              <w:sz w:val="22"/>
              <w:szCs w:val="22"/>
            </w:rPr>
          </w:rPrChange>
        </w:rPr>
        <w:t>Ability to occasionally work extende</w:t>
      </w:r>
      <w:r w:rsidR="00DD2981" w:rsidRPr="00436516">
        <w:rPr>
          <w:rFonts w:ascii="Arial" w:hAnsi="Arial" w:cs="Arial"/>
          <w:rPrChange w:id="463" w:author="Nicholas Dezelan" w:date="2026-01-21T10:52:00Z" w16du:dateUtc="2026-01-21T15:52:00Z">
            <w:rPr>
              <w:rFonts w:ascii="Arial" w:hAnsi="Arial" w:cs="Arial"/>
              <w:sz w:val="22"/>
              <w:szCs w:val="22"/>
            </w:rPr>
          </w:rPrChange>
        </w:rPr>
        <w:t xml:space="preserve">d, weekend and/or evening hours and/or </w:t>
      </w:r>
      <w:r w:rsidRPr="00436516">
        <w:rPr>
          <w:rFonts w:ascii="Arial" w:hAnsi="Arial" w:cs="Arial"/>
          <w:rPrChange w:id="464" w:author="Nicholas Dezelan" w:date="2026-01-21T10:52:00Z" w16du:dateUtc="2026-01-21T15:52:00Z">
            <w:rPr>
              <w:rFonts w:ascii="Arial" w:hAnsi="Arial" w:cs="Arial"/>
              <w:sz w:val="22"/>
              <w:szCs w:val="22"/>
            </w:rPr>
          </w:rPrChange>
        </w:rPr>
        <w:t>serve on 24-hour call and respond swiftly, rationally and decisively to emergency situations.</w:t>
      </w:r>
    </w:p>
    <w:p w14:paraId="7C9E97AF" w14:textId="77777777" w:rsidR="00251DD7" w:rsidRPr="00436516" w:rsidRDefault="00251DD7" w:rsidP="00790688">
      <w:pPr>
        <w:numPr>
          <w:ilvl w:val="0"/>
          <w:numId w:val="2"/>
        </w:numPr>
        <w:rPr>
          <w:ins w:id="465" w:author="Nicholas Dezelan" w:date="2026-01-21T09:47:00Z" w16du:dateUtc="2026-01-21T14:47:00Z"/>
          <w:rFonts w:ascii="Arial" w:hAnsi="Arial" w:cs="Arial"/>
          <w:rPrChange w:id="466" w:author="Nicholas Dezelan" w:date="2026-01-21T10:52:00Z" w16du:dateUtc="2026-01-21T15:52:00Z">
            <w:rPr>
              <w:ins w:id="467" w:author="Nicholas Dezelan" w:date="2026-01-21T09:47:00Z" w16du:dateUtc="2026-01-21T14:47:00Z"/>
              <w:rFonts w:ascii="Arial" w:hAnsi="Arial" w:cs="Arial"/>
              <w:sz w:val="22"/>
              <w:szCs w:val="22"/>
            </w:rPr>
          </w:rPrChange>
        </w:rPr>
      </w:pPr>
      <w:r w:rsidRPr="00436516">
        <w:rPr>
          <w:rFonts w:ascii="Arial" w:hAnsi="Arial" w:cs="Arial"/>
          <w:rPrChange w:id="468" w:author="Nicholas Dezelan" w:date="2026-01-21T10:52:00Z" w16du:dateUtc="2026-01-21T15:52:00Z">
            <w:rPr>
              <w:rFonts w:ascii="Arial" w:hAnsi="Arial" w:cs="Arial"/>
              <w:sz w:val="22"/>
              <w:szCs w:val="22"/>
            </w:rPr>
          </w:rPrChange>
        </w:rPr>
        <w:t>Possession of a valid driver's license and demonstrated safe driving record.</w:t>
      </w:r>
    </w:p>
    <w:p w14:paraId="3A4CB28A" w14:textId="77777777" w:rsidR="00C21EB0" w:rsidRPr="00436516" w:rsidRDefault="00C21EB0" w:rsidP="00C21EB0">
      <w:pPr>
        <w:rPr>
          <w:ins w:id="469" w:author="Nicholas Dezelan" w:date="2026-01-21T09:47:00Z" w16du:dateUtc="2026-01-21T14:47:00Z"/>
          <w:rFonts w:ascii="Arial" w:hAnsi="Arial" w:cs="Arial"/>
          <w:rPrChange w:id="470" w:author="Nicholas Dezelan" w:date="2026-01-21T10:52:00Z" w16du:dateUtc="2026-01-21T15:52:00Z">
            <w:rPr>
              <w:ins w:id="471" w:author="Nicholas Dezelan" w:date="2026-01-21T09:47:00Z" w16du:dateUtc="2026-01-21T14:47:00Z"/>
              <w:rFonts w:ascii="Arial" w:hAnsi="Arial" w:cs="Arial"/>
              <w:sz w:val="22"/>
              <w:szCs w:val="22"/>
            </w:rPr>
          </w:rPrChange>
        </w:rPr>
      </w:pPr>
    </w:p>
    <w:p w14:paraId="232B36A9" w14:textId="0BE52512" w:rsidR="00C21EB0" w:rsidRPr="00436516" w:rsidRDefault="00C21EB0" w:rsidP="00C21EB0">
      <w:pPr>
        <w:rPr>
          <w:ins w:id="472" w:author="Nicholas Dezelan" w:date="2026-01-21T09:47:00Z" w16du:dateUtc="2026-01-21T14:47:00Z"/>
          <w:rFonts w:ascii="Arial" w:hAnsi="Arial" w:cs="Arial"/>
          <w:u w:val="single"/>
          <w:rPrChange w:id="473" w:author="Nicholas Dezelan" w:date="2026-01-21T10:52:00Z" w16du:dateUtc="2026-01-21T15:52:00Z">
            <w:rPr>
              <w:ins w:id="474" w:author="Nicholas Dezelan" w:date="2026-01-21T09:47:00Z" w16du:dateUtc="2026-01-21T14:47:00Z"/>
              <w:rFonts w:ascii="Arial" w:hAnsi="Arial" w:cs="Arial"/>
              <w:sz w:val="22"/>
              <w:szCs w:val="22"/>
              <w:u w:val="single"/>
            </w:rPr>
          </w:rPrChange>
        </w:rPr>
      </w:pPr>
      <w:ins w:id="475" w:author="Nicholas Dezelan" w:date="2026-01-21T09:47:00Z" w16du:dateUtc="2026-01-21T14:47:00Z">
        <w:r w:rsidRPr="00436516">
          <w:rPr>
            <w:rFonts w:ascii="Arial" w:hAnsi="Arial" w:cs="Arial"/>
            <w:u w:val="single"/>
            <w:rPrChange w:id="476" w:author="Nicholas Dezelan" w:date="2026-01-21T10:52:00Z" w16du:dateUtc="2026-01-21T15:52:00Z">
              <w:rPr>
                <w:rFonts w:ascii="Arial" w:hAnsi="Arial" w:cs="Arial"/>
                <w:sz w:val="22"/>
                <w:szCs w:val="22"/>
                <w:u w:val="single"/>
              </w:rPr>
            </w:rPrChange>
          </w:rPr>
          <w:t>WWTP</w:t>
        </w:r>
      </w:ins>
    </w:p>
    <w:p w14:paraId="47DC4BA2" w14:textId="550DE104" w:rsidR="00C21EB0" w:rsidRPr="00436516" w:rsidRDefault="000E5CDD" w:rsidP="00C21EB0">
      <w:pPr>
        <w:pStyle w:val="ListParagraph"/>
        <w:numPr>
          <w:ilvl w:val="0"/>
          <w:numId w:val="17"/>
        </w:numPr>
        <w:rPr>
          <w:ins w:id="477" w:author="Nicholas Dezelan" w:date="2026-01-21T10:35:00Z" w16du:dateUtc="2026-01-21T15:35:00Z"/>
          <w:rFonts w:ascii="Arial" w:hAnsi="Arial" w:cs="Arial"/>
          <w:rPrChange w:id="478" w:author="Nicholas Dezelan" w:date="2026-01-21T10:52:00Z" w16du:dateUtc="2026-01-21T15:52:00Z">
            <w:rPr>
              <w:ins w:id="479" w:author="Nicholas Dezelan" w:date="2026-01-21T10:35:00Z" w16du:dateUtc="2026-01-21T15:35:00Z"/>
              <w:rFonts w:ascii="Arial" w:hAnsi="Arial" w:cs="Arial"/>
              <w:sz w:val="22"/>
              <w:szCs w:val="22"/>
            </w:rPr>
          </w:rPrChange>
        </w:rPr>
      </w:pPr>
      <w:bookmarkStart w:id="480" w:name="_Hlk219881581"/>
      <w:ins w:id="481" w:author="Nicholas Dezelan" w:date="2026-01-21T10:10:00Z" w16du:dateUtc="2026-01-21T15:10:00Z">
        <w:r w:rsidRPr="00436516">
          <w:rPr>
            <w:rFonts w:ascii="Arial" w:hAnsi="Arial" w:cs="Arial"/>
            <w:rPrChange w:id="482" w:author="Nicholas Dezelan" w:date="2026-01-21T10:52:00Z" w16du:dateUtc="2026-01-21T15:52:00Z">
              <w:rPr>
                <w:rFonts w:ascii="Arial" w:hAnsi="Arial" w:cs="Arial"/>
                <w:sz w:val="22"/>
                <w:szCs w:val="22"/>
              </w:rPr>
            </w:rPrChange>
          </w:rPr>
          <w:t xml:space="preserve">Minimum of </w:t>
        </w:r>
      </w:ins>
      <w:ins w:id="483" w:author="Nicholas Dezelan" w:date="2026-01-21T10:53:00Z" w16du:dateUtc="2026-01-21T15:53:00Z">
        <w:r w:rsidR="00436516">
          <w:rPr>
            <w:rFonts w:ascii="Arial" w:hAnsi="Arial" w:cs="Arial"/>
          </w:rPr>
          <w:t>7</w:t>
        </w:r>
      </w:ins>
      <w:ins w:id="484" w:author="Nicholas Dezelan" w:date="2026-01-21T10:10:00Z" w16du:dateUtc="2026-01-21T15:10:00Z">
        <w:r w:rsidRPr="00436516">
          <w:rPr>
            <w:rFonts w:ascii="Arial" w:hAnsi="Arial" w:cs="Arial"/>
            <w:rPrChange w:id="485" w:author="Nicholas Dezelan" w:date="2026-01-21T10:52:00Z" w16du:dateUtc="2026-01-21T15:52:00Z">
              <w:rPr>
                <w:rFonts w:ascii="Arial" w:hAnsi="Arial" w:cs="Arial"/>
                <w:sz w:val="22"/>
                <w:szCs w:val="22"/>
              </w:rPr>
            </w:rPrChange>
          </w:rPr>
          <w:t xml:space="preserve"> years</w:t>
        </w:r>
      </w:ins>
      <w:ins w:id="486" w:author="Nicholas Dezelan" w:date="2026-01-21T10:11:00Z" w16du:dateUtc="2026-01-21T15:11:00Z">
        <w:r w:rsidRPr="00436516">
          <w:rPr>
            <w:rFonts w:ascii="Arial" w:hAnsi="Arial" w:cs="Arial"/>
            <w:rPrChange w:id="487" w:author="Nicholas Dezelan" w:date="2026-01-21T10:52:00Z" w16du:dateUtc="2026-01-21T15:52:00Z">
              <w:rPr>
                <w:rFonts w:ascii="Arial" w:hAnsi="Arial" w:cs="Arial"/>
                <w:sz w:val="22"/>
                <w:szCs w:val="22"/>
              </w:rPr>
            </w:rPrChange>
          </w:rPr>
          <w:t xml:space="preserve"> of experience in an operational</w:t>
        </w:r>
      </w:ins>
      <w:ins w:id="488" w:author="Nicholas Dezelan" w:date="2026-01-21T11:10:00Z" w16du:dateUtc="2026-01-21T16:10:00Z">
        <w:r w:rsidR="005526A3">
          <w:rPr>
            <w:rFonts w:ascii="Arial" w:hAnsi="Arial" w:cs="Arial"/>
          </w:rPr>
          <w:t xml:space="preserve"> and maintenance</w:t>
        </w:r>
      </w:ins>
      <w:ins w:id="489" w:author="Nicholas Dezelan" w:date="2026-01-21T10:11:00Z" w16du:dateUtc="2026-01-21T15:11:00Z">
        <w:r w:rsidRPr="00436516">
          <w:rPr>
            <w:rFonts w:ascii="Arial" w:hAnsi="Arial" w:cs="Arial"/>
            <w:rPrChange w:id="490" w:author="Nicholas Dezelan" w:date="2026-01-21T10:52:00Z" w16du:dateUtc="2026-01-21T15:52:00Z">
              <w:rPr>
                <w:rFonts w:ascii="Arial" w:hAnsi="Arial" w:cs="Arial"/>
                <w:sz w:val="22"/>
                <w:szCs w:val="22"/>
              </w:rPr>
            </w:rPrChange>
          </w:rPr>
          <w:t xml:space="preserve"> role at a wastewater treatment plant</w:t>
        </w:r>
      </w:ins>
      <w:ins w:id="491" w:author="Nicholas Dezelan" w:date="2026-01-21T10:52:00Z" w16du:dateUtc="2026-01-21T15:52:00Z">
        <w:r w:rsidR="00436516">
          <w:rPr>
            <w:rFonts w:ascii="Arial" w:hAnsi="Arial" w:cs="Arial"/>
          </w:rPr>
          <w:t xml:space="preserve"> with </w:t>
        </w:r>
      </w:ins>
      <w:ins w:id="492" w:author="Nicholas Dezelan" w:date="2026-01-21T10:53:00Z" w16du:dateUtc="2026-01-21T15:53:00Z">
        <w:r w:rsidR="00436516">
          <w:rPr>
            <w:rFonts w:ascii="Arial" w:hAnsi="Arial" w:cs="Arial"/>
          </w:rPr>
          <w:t xml:space="preserve">a minimum of </w:t>
        </w:r>
      </w:ins>
      <w:ins w:id="493" w:author="Nicholas Dezelan" w:date="2026-01-21T10:52:00Z" w16du:dateUtc="2026-01-21T15:52:00Z">
        <w:r w:rsidR="00436516">
          <w:rPr>
            <w:rFonts w:ascii="Arial" w:hAnsi="Arial" w:cs="Arial"/>
          </w:rPr>
          <w:t>2 years in a supervisory role</w:t>
        </w:r>
      </w:ins>
      <w:ins w:id="494" w:author="Nicholas Dezelan" w:date="2026-01-21T10:11:00Z" w16du:dateUtc="2026-01-21T15:11:00Z">
        <w:r w:rsidRPr="00436516">
          <w:rPr>
            <w:rFonts w:ascii="Arial" w:hAnsi="Arial" w:cs="Arial"/>
            <w:rPrChange w:id="495" w:author="Nicholas Dezelan" w:date="2026-01-21T10:52:00Z" w16du:dateUtc="2026-01-21T15:52:00Z">
              <w:rPr>
                <w:rFonts w:ascii="Arial" w:hAnsi="Arial" w:cs="Arial"/>
                <w:sz w:val="22"/>
                <w:szCs w:val="22"/>
              </w:rPr>
            </w:rPrChange>
          </w:rPr>
          <w:t>.</w:t>
        </w:r>
      </w:ins>
    </w:p>
    <w:p w14:paraId="25440594" w14:textId="2B1C0FEA" w:rsidR="008C4D37" w:rsidRPr="00436516" w:rsidRDefault="008C4D37" w:rsidP="00C21EB0">
      <w:pPr>
        <w:pStyle w:val="ListParagraph"/>
        <w:numPr>
          <w:ilvl w:val="0"/>
          <w:numId w:val="17"/>
        </w:numPr>
        <w:rPr>
          <w:ins w:id="496" w:author="Nicholas Dezelan" w:date="2026-01-21T10:39:00Z" w16du:dateUtc="2026-01-21T15:39:00Z"/>
          <w:rFonts w:ascii="Arial" w:hAnsi="Arial" w:cs="Arial"/>
          <w:rPrChange w:id="497" w:author="Nicholas Dezelan" w:date="2026-01-21T10:52:00Z" w16du:dateUtc="2026-01-21T15:52:00Z">
            <w:rPr>
              <w:ins w:id="498" w:author="Nicholas Dezelan" w:date="2026-01-21T10:39:00Z" w16du:dateUtc="2026-01-21T15:39:00Z"/>
              <w:rFonts w:ascii="Arial" w:hAnsi="Arial" w:cs="Arial"/>
              <w:sz w:val="22"/>
              <w:szCs w:val="22"/>
            </w:rPr>
          </w:rPrChange>
        </w:rPr>
      </w:pPr>
      <w:ins w:id="499" w:author="Nicholas Dezelan" w:date="2026-01-21T10:36:00Z">
        <w:r w:rsidRPr="00436516">
          <w:rPr>
            <w:rFonts w:ascii="Arial" w:hAnsi="Arial" w:cs="Arial"/>
            <w:rPrChange w:id="500" w:author="Nicholas Dezelan" w:date="2026-01-21T10:52:00Z" w16du:dateUtc="2026-01-21T15:52:00Z">
              <w:rPr>
                <w:rFonts w:ascii="Arial" w:hAnsi="Arial" w:cs="Arial"/>
                <w:sz w:val="22"/>
                <w:szCs w:val="22"/>
              </w:rPr>
            </w:rPrChange>
          </w:rPr>
          <w:t xml:space="preserve">Ability to operate and maintain all equipment </w:t>
        </w:r>
      </w:ins>
      <w:ins w:id="501" w:author="Nicholas Dezelan" w:date="2026-01-21T10:38:00Z" w16du:dateUtc="2026-01-21T15:38:00Z">
        <w:r w:rsidR="004505FB" w:rsidRPr="00436516">
          <w:rPr>
            <w:rFonts w:ascii="Arial" w:hAnsi="Arial" w:cs="Arial"/>
            <w:rPrChange w:id="502" w:author="Nicholas Dezelan" w:date="2026-01-21T10:52:00Z" w16du:dateUtc="2026-01-21T15:52:00Z">
              <w:rPr>
                <w:rFonts w:ascii="Arial" w:hAnsi="Arial" w:cs="Arial"/>
                <w:sz w:val="22"/>
                <w:szCs w:val="22"/>
              </w:rPr>
            </w:rPrChange>
          </w:rPr>
          <w:t>related to</w:t>
        </w:r>
      </w:ins>
      <w:ins w:id="503" w:author="Nicholas Dezelan" w:date="2026-01-21T10:36:00Z">
        <w:r w:rsidRPr="00436516">
          <w:rPr>
            <w:rFonts w:ascii="Arial" w:hAnsi="Arial" w:cs="Arial"/>
            <w:rPrChange w:id="504" w:author="Nicholas Dezelan" w:date="2026-01-21T10:52:00Z" w16du:dateUtc="2026-01-21T15:52:00Z">
              <w:rPr>
                <w:rFonts w:ascii="Arial" w:hAnsi="Arial" w:cs="Arial"/>
                <w:sz w:val="22"/>
                <w:szCs w:val="22"/>
              </w:rPr>
            </w:rPrChange>
          </w:rPr>
          <w:t xml:space="preserve"> </w:t>
        </w:r>
      </w:ins>
      <w:ins w:id="505" w:author="Nicholas Dezelan" w:date="2026-01-21T10:38:00Z" w16du:dateUtc="2026-01-21T15:38:00Z">
        <w:r w:rsidR="004505FB" w:rsidRPr="00436516">
          <w:rPr>
            <w:rFonts w:ascii="Arial" w:hAnsi="Arial" w:cs="Arial"/>
            <w:rPrChange w:id="506" w:author="Nicholas Dezelan" w:date="2026-01-21T10:52:00Z" w16du:dateUtc="2026-01-21T15:52:00Z">
              <w:rPr>
                <w:rFonts w:ascii="Arial" w:hAnsi="Arial" w:cs="Arial"/>
                <w:sz w:val="22"/>
                <w:szCs w:val="22"/>
              </w:rPr>
            </w:rPrChange>
          </w:rPr>
          <w:t xml:space="preserve">the </w:t>
        </w:r>
      </w:ins>
      <w:ins w:id="507" w:author="Nicholas Dezelan" w:date="2026-01-21T10:36:00Z">
        <w:r w:rsidRPr="00436516">
          <w:rPr>
            <w:rFonts w:ascii="Arial" w:hAnsi="Arial" w:cs="Arial"/>
            <w:rPrChange w:id="508" w:author="Nicholas Dezelan" w:date="2026-01-21T10:52:00Z" w16du:dateUtc="2026-01-21T15:52:00Z">
              <w:rPr>
                <w:rFonts w:ascii="Arial" w:hAnsi="Arial" w:cs="Arial"/>
                <w:sz w:val="22"/>
                <w:szCs w:val="22"/>
              </w:rPr>
            </w:rPrChange>
          </w:rPr>
          <w:t xml:space="preserve">WWTP operations: </w:t>
        </w:r>
      </w:ins>
      <w:bookmarkStart w:id="509" w:name="_Hlk219885115"/>
      <w:ins w:id="510" w:author="Nicholas Dezelan" w:date="2026-01-21T10:36:00Z" w16du:dateUtc="2026-01-21T15:36:00Z">
        <w:r w:rsidRPr="00436516">
          <w:rPr>
            <w:rFonts w:ascii="Arial" w:hAnsi="Arial" w:cs="Arial"/>
            <w:rPrChange w:id="511" w:author="Nicholas Dezelan" w:date="2026-01-21T10:52:00Z" w16du:dateUtc="2026-01-21T15:52:00Z">
              <w:rPr>
                <w:rFonts w:ascii="Arial" w:hAnsi="Arial" w:cs="Arial"/>
                <w:sz w:val="22"/>
                <w:szCs w:val="22"/>
              </w:rPr>
            </w:rPrChange>
          </w:rPr>
          <w:t>sludge processing equipment</w:t>
        </w:r>
      </w:ins>
      <w:ins w:id="512" w:author="Nicholas Dezelan" w:date="2026-01-21T10:36:00Z">
        <w:r w:rsidRPr="00436516">
          <w:rPr>
            <w:rFonts w:ascii="Arial" w:hAnsi="Arial" w:cs="Arial"/>
            <w:rPrChange w:id="513" w:author="Nicholas Dezelan" w:date="2026-01-21T10:52:00Z" w16du:dateUtc="2026-01-21T15:52:00Z">
              <w:rPr>
                <w:rFonts w:ascii="Arial" w:hAnsi="Arial" w:cs="Arial"/>
                <w:sz w:val="22"/>
                <w:szCs w:val="22"/>
              </w:rPr>
            </w:rPrChange>
          </w:rPr>
          <w:t>, raw pumps,</w:t>
        </w:r>
      </w:ins>
      <w:ins w:id="514" w:author="Nicholas Dezelan" w:date="2026-01-21T10:37:00Z" w16du:dateUtc="2026-01-21T15:37:00Z">
        <w:r w:rsidRPr="00436516">
          <w:rPr>
            <w:rFonts w:ascii="Arial" w:hAnsi="Arial" w:cs="Arial"/>
            <w:rPrChange w:id="515" w:author="Nicholas Dezelan" w:date="2026-01-21T10:52:00Z" w16du:dateUtc="2026-01-21T15:52:00Z">
              <w:rPr>
                <w:rFonts w:ascii="Arial" w:hAnsi="Arial" w:cs="Arial"/>
                <w:sz w:val="22"/>
                <w:szCs w:val="22"/>
              </w:rPr>
            </w:rPrChange>
          </w:rPr>
          <w:t xml:space="preserve"> influent screening and grit removal systems,</w:t>
        </w:r>
      </w:ins>
      <w:ins w:id="516" w:author="Nicholas Dezelan" w:date="2026-01-21T10:36:00Z">
        <w:r w:rsidRPr="00436516">
          <w:rPr>
            <w:rFonts w:ascii="Arial" w:hAnsi="Arial" w:cs="Arial"/>
            <w:rPrChange w:id="517" w:author="Nicholas Dezelan" w:date="2026-01-21T10:52:00Z" w16du:dateUtc="2026-01-21T15:52:00Z">
              <w:rPr>
                <w:rFonts w:ascii="Arial" w:hAnsi="Arial" w:cs="Arial"/>
                <w:sz w:val="22"/>
                <w:szCs w:val="22"/>
              </w:rPr>
            </w:rPrChange>
          </w:rPr>
          <w:t xml:space="preserve"> </w:t>
        </w:r>
      </w:ins>
      <w:ins w:id="518" w:author="Nicholas Dezelan" w:date="2026-01-21T10:36:00Z" w16du:dateUtc="2026-01-21T15:36:00Z">
        <w:r w:rsidRPr="00436516">
          <w:rPr>
            <w:rFonts w:ascii="Arial" w:hAnsi="Arial" w:cs="Arial"/>
            <w:rPrChange w:id="519" w:author="Nicholas Dezelan" w:date="2026-01-21T10:52:00Z" w16du:dateUtc="2026-01-21T15:52:00Z">
              <w:rPr>
                <w:rFonts w:ascii="Arial" w:hAnsi="Arial" w:cs="Arial"/>
                <w:sz w:val="22"/>
                <w:szCs w:val="22"/>
              </w:rPr>
            </w:rPrChange>
          </w:rPr>
          <w:t>WAS</w:t>
        </w:r>
      </w:ins>
      <w:ins w:id="520" w:author="Nicholas Dezelan" w:date="2026-01-21T10:36:00Z">
        <w:r w:rsidRPr="00436516">
          <w:rPr>
            <w:rFonts w:ascii="Arial" w:hAnsi="Arial" w:cs="Arial"/>
            <w:rPrChange w:id="521" w:author="Nicholas Dezelan" w:date="2026-01-21T10:52:00Z" w16du:dateUtc="2026-01-21T15:52:00Z">
              <w:rPr>
                <w:rFonts w:ascii="Arial" w:hAnsi="Arial" w:cs="Arial"/>
                <w:sz w:val="22"/>
                <w:szCs w:val="22"/>
              </w:rPr>
            </w:rPrChange>
          </w:rPr>
          <w:t xml:space="preserve"> pumps, </w:t>
        </w:r>
      </w:ins>
      <w:ins w:id="522" w:author="Nicholas Dezelan" w:date="2026-01-21T10:36:00Z" w16du:dateUtc="2026-01-21T15:36:00Z">
        <w:r w:rsidRPr="00436516">
          <w:rPr>
            <w:rFonts w:ascii="Arial" w:hAnsi="Arial" w:cs="Arial"/>
            <w:rPrChange w:id="523" w:author="Nicholas Dezelan" w:date="2026-01-21T10:52:00Z" w16du:dateUtc="2026-01-21T15:52:00Z">
              <w:rPr>
                <w:rFonts w:ascii="Arial" w:hAnsi="Arial" w:cs="Arial"/>
                <w:sz w:val="22"/>
                <w:szCs w:val="22"/>
              </w:rPr>
            </w:rPrChange>
          </w:rPr>
          <w:t xml:space="preserve">U/V </w:t>
        </w:r>
      </w:ins>
      <w:ins w:id="524" w:author="Nicholas Dezelan" w:date="2026-01-21T10:37:00Z" w16du:dateUtc="2026-01-21T15:37:00Z">
        <w:r w:rsidRPr="00436516">
          <w:rPr>
            <w:rFonts w:ascii="Arial" w:hAnsi="Arial" w:cs="Arial"/>
            <w:rPrChange w:id="525" w:author="Nicholas Dezelan" w:date="2026-01-21T10:52:00Z" w16du:dateUtc="2026-01-21T15:52:00Z">
              <w:rPr>
                <w:rFonts w:ascii="Arial" w:hAnsi="Arial" w:cs="Arial"/>
                <w:sz w:val="22"/>
                <w:szCs w:val="22"/>
              </w:rPr>
            </w:rPrChange>
          </w:rPr>
          <w:t>d</w:t>
        </w:r>
      </w:ins>
      <w:ins w:id="526" w:author="Nicholas Dezelan" w:date="2026-01-21T10:36:00Z" w16du:dateUtc="2026-01-21T15:36:00Z">
        <w:r w:rsidRPr="00436516">
          <w:rPr>
            <w:rFonts w:ascii="Arial" w:hAnsi="Arial" w:cs="Arial"/>
            <w:rPrChange w:id="527" w:author="Nicholas Dezelan" w:date="2026-01-21T10:52:00Z" w16du:dateUtc="2026-01-21T15:52:00Z">
              <w:rPr>
                <w:rFonts w:ascii="Arial" w:hAnsi="Arial" w:cs="Arial"/>
                <w:sz w:val="22"/>
                <w:szCs w:val="22"/>
              </w:rPr>
            </w:rPrChange>
          </w:rPr>
          <w:t>isinfection system</w:t>
        </w:r>
      </w:ins>
      <w:ins w:id="528" w:author="Nicholas Dezelan" w:date="2026-01-21T10:36:00Z">
        <w:r w:rsidRPr="00436516">
          <w:rPr>
            <w:rFonts w:ascii="Arial" w:hAnsi="Arial" w:cs="Arial"/>
            <w:rPrChange w:id="529" w:author="Nicholas Dezelan" w:date="2026-01-21T10:52:00Z" w16du:dateUtc="2026-01-21T15:52:00Z">
              <w:rPr>
                <w:rFonts w:ascii="Arial" w:hAnsi="Arial" w:cs="Arial"/>
                <w:sz w:val="22"/>
                <w:szCs w:val="22"/>
              </w:rPr>
            </w:rPrChange>
          </w:rPr>
          <w:t>,</w:t>
        </w:r>
      </w:ins>
      <w:ins w:id="530" w:author="Nicholas Dezelan" w:date="2026-01-21T10:37:00Z" w16du:dateUtc="2026-01-21T15:37:00Z">
        <w:r w:rsidRPr="00436516">
          <w:rPr>
            <w:rFonts w:ascii="Arial" w:hAnsi="Arial" w:cs="Arial"/>
            <w:rPrChange w:id="531" w:author="Nicholas Dezelan" w:date="2026-01-21T10:52:00Z" w16du:dateUtc="2026-01-21T15:52:00Z">
              <w:rPr>
                <w:rFonts w:ascii="Arial" w:hAnsi="Arial" w:cs="Arial"/>
                <w:sz w:val="22"/>
                <w:szCs w:val="22"/>
              </w:rPr>
            </w:rPrChange>
          </w:rPr>
          <w:t xml:space="preserve"> </w:t>
        </w:r>
      </w:ins>
      <w:ins w:id="532" w:author="Nicholas Dezelan" w:date="2026-01-21T10:36:00Z">
        <w:r w:rsidRPr="00436516">
          <w:rPr>
            <w:rFonts w:ascii="Arial" w:hAnsi="Arial" w:cs="Arial"/>
            <w:rPrChange w:id="533" w:author="Nicholas Dezelan" w:date="2026-01-21T10:52:00Z" w16du:dateUtc="2026-01-21T15:52:00Z">
              <w:rPr>
                <w:rFonts w:ascii="Arial" w:hAnsi="Arial" w:cs="Arial"/>
                <w:sz w:val="22"/>
                <w:szCs w:val="22"/>
              </w:rPr>
            </w:rPrChange>
          </w:rPr>
          <w:t>and chemical feeds.</w:t>
        </w:r>
      </w:ins>
      <w:bookmarkEnd w:id="509"/>
    </w:p>
    <w:p w14:paraId="3B8E1BA6" w14:textId="4E2B5174" w:rsidR="004505FB" w:rsidRPr="00436516" w:rsidRDefault="004505FB" w:rsidP="00C21EB0">
      <w:pPr>
        <w:pStyle w:val="ListParagraph"/>
        <w:numPr>
          <w:ilvl w:val="0"/>
          <w:numId w:val="17"/>
        </w:numPr>
        <w:rPr>
          <w:ins w:id="534" w:author="Nicholas Dezelan" w:date="2026-01-21T09:48:00Z" w16du:dateUtc="2026-01-21T14:48:00Z"/>
          <w:rFonts w:ascii="Arial" w:hAnsi="Arial" w:cs="Arial"/>
          <w:rPrChange w:id="535" w:author="Nicholas Dezelan" w:date="2026-01-21T10:52:00Z" w16du:dateUtc="2026-01-21T15:52:00Z">
            <w:rPr>
              <w:ins w:id="536" w:author="Nicholas Dezelan" w:date="2026-01-21T09:48:00Z" w16du:dateUtc="2026-01-21T14:48:00Z"/>
              <w:rFonts w:ascii="Arial" w:hAnsi="Arial" w:cs="Arial"/>
              <w:sz w:val="22"/>
              <w:szCs w:val="22"/>
            </w:rPr>
          </w:rPrChange>
        </w:rPr>
      </w:pPr>
      <w:ins w:id="537" w:author="Nicholas Dezelan" w:date="2026-01-21T10:39:00Z" w16du:dateUtc="2026-01-21T15:39:00Z">
        <w:r w:rsidRPr="00436516">
          <w:rPr>
            <w:rFonts w:ascii="Arial" w:hAnsi="Arial" w:cs="Arial"/>
            <w:rPrChange w:id="538" w:author="Nicholas Dezelan" w:date="2026-01-21T10:52:00Z" w16du:dateUtc="2026-01-21T15:52:00Z">
              <w:rPr>
                <w:rFonts w:ascii="Arial" w:hAnsi="Arial" w:cs="Arial"/>
                <w:sz w:val="22"/>
                <w:szCs w:val="22"/>
              </w:rPr>
            </w:rPrChange>
          </w:rPr>
          <w:t>Performs routine, daily functions of the WWTP laboratory.</w:t>
        </w:r>
      </w:ins>
    </w:p>
    <w:bookmarkEnd w:id="480"/>
    <w:p w14:paraId="59324B91" w14:textId="337FFA38" w:rsidR="00C21EB0" w:rsidRPr="00436516" w:rsidRDefault="00C21EB0" w:rsidP="00C21EB0">
      <w:pPr>
        <w:pStyle w:val="ListParagraph"/>
        <w:numPr>
          <w:ilvl w:val="0"/>
          <w:numId w:val="17"/>
        </w:numPr>
        <w:rPr>
          <w:ins w:id="539" w:author="Nicholas Dezelan" w:date="2026-01-21T10:17:00Z" w16du:dateUtc="2026-01-21T15:17:00Z"/>
          <w:rFonts w:ascii="Arial" w:hAnsi="Arial" w:cs="Arial"/>
          <w:rPrChange w:id="540" w:author="Nicholas Dezelan" w:date="2026-01-21T10:52:00Z" w16du:dateUtc="2026-01-21T15:52:00Z">
            <w:rPr>
              <w:ins w:id="541" w:author="Nicholas Dezelan" w:date="2026-01-21T10:17:00Z" w16du:dateUtc="2026-01-21T15:17:00Z"/>
              <w:rFonts w:ascii="Arial" w:hAnsi="Arial" w:cs="Arial"/>
              <w:sz w:val="22"/>
              <w:szCs w:val="22"/>
            </w:rPr>
          </w:rPrChange>
        </w:rPr>
      </w:pPr>
      <w:ins w:id="542" w:author="Nicholas Dezelan" w:date="2026-01-21T09:49:00Z" w16du:dateUtc="2026-01-21T14:49:00Z">
        <w:r w:rsidRPr="00436516">
          <w:rPr>
            <w:rFonts w:ascii="Arial" w:hAnsi="Arial" w:cs="Arial"/>
            <w:rPrChange w:id="543" w:author="Nicholas Dezelan" w:date="2026-01-21T10:52:00Z" w16du:dateUtc="2026-01-21T15:52:00Z">
              <w:rPr>
                <w:rFonts w:ascii="Arial" w:hAnsi="Arial" w:cs="Arial"/>
                <w:sz w:val="22"/>
                <w:szCs w:val="22"/>
              </w:rPr>
            </w:rPrChange>
          </w:rPr>
          <w:t>IDEM Class I</w:t>
        </w:r>
      </w:ins>
      <w:ins w:id="544" w:author="Nicholas Dezelan" w:date="2026-01-21T10:52:00Z" w16du:dateUtc="2026-01-21T15:52:00Z">
        <w:r w:rsidR="00436516">
          <w:rPr>
            <w:rFonts w:ascii="Arial" w:hAnsi="Arial" w:cs="Arial"/>
          </w:rPr>
          <w:t>V</w:t>
        </w:r>
      </w:ins>
      <w:ins w:id="545" w:author="Nicholas Dezelan" w:date="2026-01-21T09:49:00Z" w16du:dateUtc="2026-01-21T14:49:00Z">
        <w:r w:rsidRPr="00436516">
          <w:rPr>
            <w:rFonts w:ascii="Arial" w:hAnsi="Arial" w:cs="Arial"/>
            <w:rPrChange w:id="546" w:author="Nicholas Dezelan" w:date="2026-01-21T10:52:00Z" w16du:dateUtc="2026-01-21T15:52:00Z">
              <w:rPr>
                <w:rFonts w:ascii="Arial" w:hAnsi="Arial" w:cs="Arial"/>
                <w:sz w:val="22"/>
                <w:szCs w:val="22"/>
              </w:rPr>
            </w:rPrChange>
          </w:rPr>
          <w:t xml:space="preserve"> Wastewater Operator’s Certification.</w:t>
        </w:r>
      </w:ins>
    </w:p>
    <w:p w14:paraId="3DDD19F5" w14:textId="3482C810" w:rsidR="0097607F" w:rsidRPr="00436516" w:rsidRDefault="0097607F" w:rsidP="0097607F">
      <w:pPr>
        <w:pStyle w:val="ListParagraph"/>
        <w:numPr>
          <w:ilvl w:val="0"/>
          <w:numId w:val="17"/>
        </w:numPr>
        <w:rPr>
          <w:ins w:id="547" w:author="Nicholas Dezelan" w:date="2026-01-21T09:49:00Z" w16du:dateUtc="2026-01-21T14:49:00Z"/>
          <w:rFonts w:ascii="Arial" w:hAnsi="Arial" w:cs="Arial"/>
          <w:rPrChange w:id="548" w:author="Nicholas Dezelan" w:date="2026-01-21T10:52:00Z" w16du:dateUtc="2026-01-21T15:52:00Z">
            <w:rPr>
              <w:ins w:id="549" w:author="Nicholas Dezelan" w:date="2026-01-21T09:49:00Z" w16du:dateUtc="2026-01-21T14:49:00Z"/>
            </w:rPr>
          </w:rPrChange>
        </w:rPr>
      </w:pPr>
      <w:ins w:id="550" w:author="Nicholas Dezelan" w:date="2026-01-21T10:17:00Z" w16du:dateUtc="2026-01-21T15:17:00Z">
        <w:r w:rsidRPr="00436516">
          <w:rPr>
            <w:rFonts w:ascii="Arial" w:hAnsi="Arial" w:cs="Arial"/>
            <w:rPrChange w:id="551" w:author="Nicholas Dezelan" w:date="2026-01-21T10:52:00Z" w16du:dateUtc="2026-01-21T15:52:00Z">
              <w:rPr>
                <w:rFonts w:ascii="Arial" w:hAnsi="Arial" w:cs="Arial"/>
                <w:sz w:val="22"/>
                <w:szCs w:val="22"/>
              </w:rPr>
            </w:rPrChange>
          </w:rPr>
          <w:t>Possession of valid driver’s license.</w:t>
        </w:r>
      </w:ins>
    </w:p>
    <w:p w14:paraId="30E8D296" w14:textId="77777777" w:rsidR="00C21EB0" w:rsidRPr="00436516" w:rsidRDefault="00C21EB0" w:rsidP="00C21EB0">
      <w:pPr>
        <w:rPr>
          <w:ins w:id="552" w:author="Nicholas Dezelan" w:date="2026-01-21T09:49:00Z" w16du:dateUtc="2026-01-21T14:49:00Z"/>
          <w:rFonts w:ascii="Arial" w:hAnsi="Arial" w:cs="Arial"/>
          <w:rPrChange w:id="553" w:author="Nicholas Dezelan" w:date="2026-01-21T10:52:00Z" w16du:dateUtc="2026-01-21T15:52:00Z">
            <w:rPr>
              <w:ins w:id="554" w:author="Nicholas Dezelan" w:date="2026-01-21T09:49:00Z" w16du:dateUtc="2026-01-21T14:49:00Z"/>
              <w:rFonts w:ascii="Arial" w:hAnsi="Arial" w:cs="Arial"/>
              <w:sz w:val="22"/>
              <w:szCs w:val="22"/>
            </w:rPr>
          </w:rPrChange>
        </w:rPr>
      </w:pPr>
    </w:p>
    <w:p w14:paraId="193E9AF8" w14:textId="77777777" w:rsidR="00C21EB0" w:rsidRPr="00436516" w:rsidRDefault="00C21EB0" w:rsidP="00C21EB0">
      <w:pPr>
        <w:rPr>
          <w:ins w:id="555" w:author="Nicholas Dezelan" w:date="2026-01-21T09:50:00Z" w16du:dateUtc="2026-01-21T14:50:00Z"/>
          <w:rFonts w:ascii="Arial" w:hAnsi="Arial" w:cs="Arial"/>
          <w:rPrChange w:id="556" w:author="Nicholas Dezelan" w:date="2026-01-21T10:52:00Z" w16du:dateUtc="2026-01-21T15:52:00Z">
            <w:rPr>
              <w:ins w:id="557" w:author="Nicholas Dezelan" w:date="2026-01-21T09:50:00Z" w16du:dateUtc="2026-01-21T14:50:00Z"/>
              <w:rFonts w:ascii="Arial" w:hAnsi="Arial" w:cs="Arial"/>
              <w:sz w:val="22"/>
              <w:szCs w:val="22"/>
            </w:rPr>
          </w:rPrChange>
        </w:rPr>
      </w:pPr>
      <w:ins w:id="558" w:author="Nicholas Dezelan" w:date="2026-01-21T09:50:00Z" w16du:dateUtc="2026-01-21T14:50:00Z">
        <w:r w:rsidRPr="00436516">
          <w:rPr>
            <w:rFonts w:ascii="Arial" w:hAnsi="Arial" w:cs="Arial"/>
            <w:u w:val="single"/>
            <w:rPrChange w:id="559" w:author="Nicholas Dezelan" w:date="2026-01-21T10:52:00Z" w16du:dateUtc="2026-01-21T15:52:00Z">
              <w:rPr>
                <w:rFonts w:ascii="Arial" w:hAnsi="Arial" w:cs="Arial"/>
                <w:sz w:val="22"/>
                <w:szCs w:val="22"/>
                <w:u w:val="single"/>
              </w:rPr>
            </w:rPrChange>
          </w:rPr>
          <w:t>Collection System</w:t>
        </w:r>
      </w:ins>
    </w:p>
    <w:p w14:paraId="19DF0273" w14:textId="0BDB5F98" w:rsidR="008C4D37" w:rsidRPr="00436516" w:rsidRDefault="008C4D37" w:rsidP="00C21EB0">
      <w:pPr>
        <w:pStyle w:val="ListParagraph"/>
        <w:numPr>
          <w:ilvl w:val="0"/>
          <w:numId w:val="21"/>
        </w:numPr>
        <w:rPr>
          <w:ins w:id="560" w:author="Nicholas Dezelan" w:date="2026-01-21T10:34:00Z" w16du:dateUtc="2026-01-21T15:34:00Z"/>
          <w:rFonts w:ascii="Arial" w:hAnsi="Arial" w:cs="Arial"/>
          <w:rPrChange w:id="561" w:author="Nicholas Dezelan" w:date="2026-01-21T10:52:00Z" w16du:dateUtc="2026-01-21T15:52:00Z">
            <w:rPr>
              <w:ins w:id="562" w:author="Nicholas Dezelan" w:date="2026-01-21T10:34:00Z" w16du:dateUtc="2026-01-21T15:34:00Z"/>
              <w:rFonts w:ascii="Arial" w:hAnsi="Arial" w:cs="Arial"/>
              <w:sz w:val="22"/>
              <w:szCs w:val="22"/>
            </w:rPr>
          </w:rPrChange>
        </w:rPr>
      </w:pPr>
      <w:ins w:id="563" w:author="Nicholas Dezelan" w:date="2026-01-21T10:33:00Z" w16du:dateUtc="2026-01-21T15:33:00Z">
        <w:r w:rsidRPr="00436516">
          <w:rPr>
            <w:rFonts w:ascii="Arial" w:hAnsi="Arial" w:cs="Arial"/>
            <w:rPrChange w:id="564" w:author="Nicholas Dezelan" w:date="2026-01-21T10:52:00Z" w16du:dateUtc="2026-01-21T15:52:00Z">
              <w:rPr>
                <w:rFonts w:ascii="Arial" w:hAnsi="Arial" w:cs="Arial"/>
                <w:sz w:val="22"/>
                <w:szCs w:val="22"/>
              </w:rPr>
            </w:rPrChange>
          </w:rPr>
          <w:lastRenderedPageBreak/>
          <w:t>Knowledge of the basic principles, prac</w:t>
        </w:r>
      </w:ins>
      <w:ins w:id="565" w:author="Nicholas Dezelan" w:date="2026-01-21T10:34:00Z" w16du:dateUtc="2026-01-21T15:34:00Z">
        <w:r w:rsidRPr="00436516">
          <w:rPr>
            <w:rFonts w:ascii="Arial" w:hAnsi="Arial" w:cs="Arial"/>
            <w:rPrChange w:id="566" w:author="Nicholas Dezelan" w:date="2026-01-21T10:52:00Z" w16du:dateUtc="2026-01-21T15:52:00Z">
              <w:rPr>
                <w:rFonts w:ascii="Arial" w:hAnsi="Arial" w:cs="Arial"/>
                <w:sz w:val="22"/>
                <w:szCs w:val="22"/>
              </w:rPr>
            </w:rPrChange>
          </w:rPr>
          <w:t>tices, tools, equipment, and supplies required to maintain and repair a wastewater collection system.</w:t>
        </w:r>
      </w:ins>
    </w:p>
    <w:p w14:paraId="05EA54EA" w14:textId="33F44546" w:rsidR="008C4D37" w:rsidRPr="00436516" w:rsidRDefault="008C4D37" w:rsidP="00C21EB0">
      <w:pPr>
        <w:pStyle w:val="ListParagraph"/>
        <w:numPr>
          <w:ilvl w:val="0"/>
          <w:numId w:val="21"/>
        </w:numPr>
        <w:rPr>
          <w:ins w:id="567" w:author="Nicholas Dezelan" w:date="2026-01-21T10:33:00Z" w16du:dateUtc="2026-01-21T15:33:00Z"/>
          <w:rFonts w:ascii="Arial" w:hAnsi="Arial" w:cs="Arial"/>
          <w:rPrChange w:id="568" w:author="Nicholas Dezelan" w:date="2026-01-21T10:52:00Z" w16du:dateUtc="2026-01-21T15:52:00Z">
            <w:rPr>
              <w:ins w:id="569" w:author="Nicholas Dezelan" w:date="2026-01-21T10:33:00Z" w16du:dateUtc="2026-01-21T15:33:00Z"/>
              <w:rFonts w:ascii="Arial" w:hAnsi="Arial" w:cs="Arial"/>
              <w:sz w:val="22"/>
              <w:szCs w:val="22"/>
            </w:rPr>
          </w:rPrChange>
        </w:rPr>
      </w:pPr>
      <w:ins w:id="570" w:author="Nicholas Dezelan" w:date="2026-01-21T10:34:00Z" w16du:dateUtc="2026-01-21T15:34:00Z">
        <w:r w:rsidRPr="00436516">
          <w:rPr>
            <w:rFonts w:ascii="Arial" w:hAnsi="Arial" w:cs="Arial"/>
            <w:rPrChange w:id="571" w:author="Nicholas Dezelan" w:date="2026-01-21T10:52:00Z" w16du:dateUtc="2026-01-21T15:52:00Z">
              <w:rPr>
                <w:rFonts w:ascii="Arial" w:hAnsi="Arial" w:cs="Arial"/>
                <w:sz w:val="22"/>
                <w:szCs w:val="22"/>
              </w:rPr>
            </w:rPrChange>
          </w:rPr>
          <w:t>Working kn</w:t>
        </w:r>
      </w:ins>
      <w:ins w:id="572" w:author="Nicholas Dezelan" w:date="2026-01-21T10:35:00Z" w16du:dateUtc="2026-01-21T15:35:00Z">
        <w:r w:rsidRPr="00436516">
          <w:rPr>
            <w:rFonts w:ascii="Arial" w:hAnsi="Arial" w:cs="Arial"/>
            <w:rPrChange w:id="573" w:author="Nicholas Dezelan" w:date="2026-01-21T10:52:00Z" w16du:dateUtc="2026-01-21T15:52:00Z">
              <w:rPr>
                <w:rFonts w:ascii="Arial" w:hAnsi="Arial" w:cs="Arial"/>
                <w:sz w:val="22"/>
                <w:szCs w:val="22"/>
              </w:rPr>
            </w:rPrChange>
          </w:rPr>
          <w:t>owledge of the City’s GIS mapping system and the ability to read and interpret maps.</w:t>
        </w:r>
      </w:ins>
    </w:p>
    <w:p w14:paraId="083442BB" w14:textId="539B434A" w:rsidR="00C21EB0" w:rsidRPr="00436516" w:rsidRDefault="000E5CDD" w:rsidP="00C21EB0">
      <w:pPr>
        <w:pStyle w:val="ListParagraph"/>
        <w:numPr>
          <w:ilvl w:val="0"/>
          <w:numId w:val="21"/>
        </w:numPr>
        <w:rPr>
          <w:ins w:id="574" w:author="Nicholas Dezelan" w:date="2026-01-21T09:52:00Z" w16du:dateUtc="2026-01-21T14:52:00Z"/>
          <w:rFonts w:ascii="Arial" w:hAnsi="Arial" w:cs="Arial"/>
          <w:rPrChange w:id="575" w:author="Nicholas Dezelan" w:date="2026-01-21T10:52:00Z" w16du:dateUtc="2026-01-21T15:52:00Z">
            <w:rPr>
              <w:ins w:id="576" w:author="Nicholas Dezelan" w:date="2026-01-21T09:52:00Z" w16du:dateUtc="2026-01-21T14:52:00Z"/>
              <w:rFonts w:ascii="Arial" w:hAnsi="Arial" w:cs="Arial"/>
              <w:sz w:val="22"/>
              <w:szCs w:val="22"/>
            </w:rPr>
          </w:rPrChange>
        </w:rPr>
      </w:pPr>
      <w:ins w:id="577" w:author="Nicholas Dezelan" w:date="2026-01-21T10:11:00Z" w16du:dateUtc="2026-01-21T15:11:00Z">
        <w:r w:rsidRPr="00436516">
          <w:rPr>
            <w:rFonts w:ascii="Arial" w:hAnsi="Arial" w:cs="Arial"/>
            <w:rPrChange w:id="578" w:author="Nicholas Dezelan" w:date="2026-01-21T10:52:00Z" w16du:dateUtc="2026-01-21T15:52:00Z">
              <w:rPr>
                <w:rFonts w:ascii="Arial" w:hAnsi="Arial" w:cs="Arial"/>
                <w:sz w:val="22"/>
                <w:szCs w:val="22"/>
              </w:rPr>
            </w:rPrChange>
          </w:rPr>
          <w:t xml:space="preserve">Minimum of </w:t>
        </w:r>
      </w:ins>
      <w:ins w:id="579" w:author="Nicholas Dezelan" w:date="2026-01-21T10:53:00Z" w16du:dateUtc="2026-01-21T15:53:00Z">
        <w:r w:rsidR="00436516">
          <w:rPr>
            <w:rFonts w:ascii="Arial" w:hAnsi="Arial" w:cs="Arial"/>
          </w:rPr>
          <w:t>7</w:t>
        </w:r>
      </w:ins>
      <w:ins w:id="580" w:author="Nicholas Dezelan" w:date="2026-01-21T10:11:00Z" w16du:dateUtc="2026-01-21T15:11:00Z">
        <w:r w:rsidRPr="00436516">
          <w:rPr>
            <w:rFonts w:ascii="Arial" w:hAnsi="Arial" w:cs="Arial"/>
            <w:rPrChange w:id="581" w:author="Nicholas Dezelan" w:date="2026-01-21T10:52:00Z" w16du:dateUtc="2026-01-21T15:52:00Z">
              <w:rPr>
                <w:rFonts w:ascii="Arial" w:hAnsi="Arial" w:cs="Arial"/>
                <w:sz w:val="22"/>
                <w:szCs w:val="22"/>
              </w:rPr>
            </w:rPrChange>
          </w:rPr>
          <w:t xml:space="preserve"> years of </w:t>
        </w:r>
      </w:ins>
      <w:ins w:id="582" w:author="Nicholas Dezelan" w:date="2026-01-21T10:12:00Z" w16du:dateUtc="2026-01-21T15:12:00Z">
        <w:r w:rsidRPr="00436516">
          <w:rPr>
            <w:rFonts w:ascii="Arial" w:hAnsi="Arial" w:cs="Arial"/>
            <w:rPrChange w:id="583" w:author="Nicholas Dezelan" w:date="2026-01-21T10:52:00Z" w16du:dateUtc="2026-01-21T15:52:00Z">
              <w:rPr>
                <w:rFonts w:ascii="Arial" w:hAnsi="Arial" w:cs="Arial"/>
                <w:sz w:val="22"/>
                <w:szCs w:val="22"/>
              </w:rPr>
            </w:rPrChange>
          </w:rPr>
          <w:t xml:space="preserve">experience in the operations and maintenance of a </w:t>
        </w:r>
      </w:ins>
      <w:ins w:id="584" w:author="Nicholas Dezelan" w:date="2026-01-21T10:38:00Z" w16du:dateUtc="2026-01-21T15:38:00Z">
        <w:r w:rsidR="004505FB" w:rsidRPr="00436516">
          <w:rPr>
            <w:rFonts w:ascii="Arial" w:hAnsi="Arial" w:cs="Arial"/>
            <w:rPrChange w:id="585" w:author="Nicholas Dezelan" w:date="2026-01-21T10:52:00Z" w16du:dateUtc="2026-01-21T15:52:00Z">
              <w:rPr>
                <w:rFonts w:ascii="Arial" w:hAnsi="Arial" w:cs="Arial"/>
                <w:sz w:val="22"/>
                <w:szCs w:val="22"/>
              </w:rPr>
            </w:rPrChange>
          </w:rPr>
          <w:t>wastewater</w:t>
        </w:r>
      </w:ins>
      <w:ins w:id="586" w:author="Nicholas Dezelan" w:date="2026-01-21T10:12:00Z" w16du:dateUtc="2026-01-21T15:12:00Z">
        <w:r w:rsidRPr="00436516">
          <w:rPr>
            <w:rFonts w:ascii="Arial" w:hAnsi="Arial" w:cs="Arial"/>
            <w:rPrChange w:id="587" w:author="Nicholas Dezelan" w:date="2026-01-21T10:52:00Z" w16du:dateUtc="2026-01-21T15:52:00Z">
              <w:rPr>
                <w:rFonts w:ascii="Arial" w:hAnsi="Arial" w:cs="Arial"/>
                <w:sz w:val="22"/>
                <w:szCs w:val="22"/>
              </w:rPr>
            </w:rPrChange>
          </w:rPr>
          <w:t xml:space="preserve"> collection system</w:t>
        </w:r>
      </w:ins>
      <w:ins w:id="588" w:author="Nicholas Dezelan" w:date="2026-01-21T10:53:00Z" w16du:dateUtc="2026-01-21T15:53:00Z">
        <w:r w:rsidR="00436516">
          <w:rPr>
            <w:rFonts w:ascii="Arial" w:hAnsi="Arial" w:cs="Arial"/>
          </w:rPr>
          <w:t xml:space="preserve"> with a minimum of 2 years in a supervisory role</w:t>
        </w:r>
      </w:ins>
      <w:ins w:id="589" w:author="Nicholas Dezelan" w:date="2026-01-21T09:52:00Z" w16du:dateUtc="2026-01-21T14:52:00Z">
        <w:r w:rsidR="00C21EB0" w:rsidRPr="00436516">
          <w:rPr>
            <w:rFonts w:ascii="Arial" w:hAnsi="Arial" w:cs="Arial"/>
            <w:rPrChange w:id="590" w:author="Nicholas Dezelan" w:date="2026-01-21T10:52:00Z" w16du:dateUtc="2026-01-21T15:52:00Z">
              <w:rPr/>
            </w:rPrChange>
          </w:rPr>
          <w:t>.</w:t>
        </w:r>
      </w:ins>
    </w:p>
    <w:p w14:paraId="5CFF9456" w14:textId="38CD788A" w:rsidR="00C21EB0" w:rsidRPr="00436516" w:rsidRDefault="00C21EB0" w:rsidP="00C21EB0">
      <w:pPr>
        <w:pStyle w:val="ListParagraph"/>
        <w:numPr>
          <w:ilvl w:val="0"/>
          <w:numId w:val="21"/>
        </w:numPr>
        <w:rPr>
          <w:ins w:id="591" w:author="Nicholas Dezelan" w:date="2026-01-21T10:17:00Z" w16du:dateUtc="2026-01-21T15:17:00Z"/>
          <w:rFonts w:ascii="Arial" w:hAnsi="Arial" w:cs="Arial"/>
          <w:rPrChange w:id="592" w:author="Nicholas Dezelan" w:date="2026-01-21T10:52:00Z" w16du:dateUtc="2026-01-21T15:52:00Z">
            <w:rPr>
              <w:ins w:id="593" w:author="Nicholas Dezelan" w:date="2026-01-21T10:17:00Z" w16du:dateUtc="2026-01-21T15:17:00Z"/>
              <w:rFonts w:ascii="Arial" w:hAnsi="Arial" w:cs="Arial"/>
              <w:sz w:val="22"/>
              <w:szCs w:val="22"/>
            </w:rPr>
          </w:rPrChange>
        </w:rPr>
      </w:pPr>
      <w:ins w:id="594" w:author="Nicholas Dezelan" w:date="2026-01-21T09:53:00Z" w16du:dateUtc="2026-01-21T14:53:00Z">
        <w:r w:rsidRPr="00436516">
          <w:rPr>
            <w:rFonts w:ascii="Arial" w:hAnsi="Arial" w:cs="Arial"/>
            <w:rPrChange w:id="595" w:author="Nicholas Dezelan" w:date="2026-01-21T10:52:00Z" w16du:dateUtc="2026-01-21T15:52:00Z">
              <w:rPr>
                <w:rFonts w:ascii="Arial" w:hAnsi="Arial" w:cs="Arial"/>
                <w:sz w:val="22"/>
                <w:szCs w:val="22"/>
              </w:rPr>
            </w:rPrChange>
          </w:rPr>
          <w:t>Minimum of an IWEA Class I Collection System Operator’s Certification.</w:t>
        </w:r>
      </w:ins>
    </w:p>
    <w:p w14:paraId="0C65ABC0" w14:textId="1291F706" w:rsidR="0097607F" w:rsidRPr="00436516" w:rsidRDefault="0097607F">
      <w:pPr>
        <w:pStyle w:val="ListParagraph"/>
        <w:numPr>
          <w:ilvl w:val="0"/>
          <w:numId w:val="21"/>
        </w:numPr>
        <w:rPr>
          <w:ins w:id="596" w:author="Nicholas Dezelan" w:date="2026-01-21T09:52:00Z" w16du:dateUtc="2026-01-21T14:52:00Z"/>
          <w:rFonts w:ascii="Arial" w:hAnsi="Arial" w:cs="Arial"/>
          <w:rPrChange w:id="597" w:author="Nicholas Dezelan" w:date="2026-01-21T10:52:00Z" w16du:dateUtc="2026-01-21T15:52:00Z">
            <w:rPr>
              <w:ins w:id="598" w:author="Nicholas Dezelan" w:date="2026-01-21T09:52:00Z" w16du:dateUtc="2026-01-21T14:52:00Z"/>
            </w:rPr>
          </w:rPrChange>
        </w:rPr>
        <w:pPrChange w:id="599" w:author="Nicholas Dezelan" w:date="2026-01-21T09:52:00Z" w16du:dateUtc="2026-01-21T14:52:00Z">
          <w:pPr>
            <w:pStyle w:val="ListParagraph"/>
            <w:numPr>
              <w:numId w:val="17"/>
            </w:numPr>
            <w:ind w:hanging="360"/>
          </w:pPr>
        </w:pPrChange>
      </w:pPr>
      <w:ins w:id="600" w:author="Nicholas Dezelan" w:date="2026-01-21T10:17:00Z" w16du:dateUtc="2026-01-21T15:17:00Z">
        <w:r w:rsidRPr="00436516">
          <w:rPr>
            <w:rFonts w:ascii="Arial" w:hAnsi="Arial" w:cs="Arial"/>
            <w:rPrChange w:id="601" w:author="Nicholas Dezelan" w:date="2026-01-21T10:52:00Z" w16du:dateUtc="2026-01-21T15:52:00Z">
              <w:rPr>
                <w:rFonts w:ascii="Arial" w:hAnsi="Arial" w:cs="Arial"/>
                <w:sz w:val="22"/>
                <w:szCs w:val="22"/>
              </w:rPr>
            </w:rPrChange>
          </w:rPr>
          <w:t>Possession of</w:t>
        </w:r>
      </w:ins>
      <w:ins w:id="602" w:author="Nicholas Dezelan" w:date="2026-01-21T10:19:00Z" w16du:dateUtc="2026-01-21T15:19:00Z">
        <w:r w:rsidRPr="00436516">
          <w:rPr>
            <w:rFonts w:ascii="Arial" w:hAnsi="Arial" w:cs="Arial"/>
            <w:rPrChange w:id="603" w:author="Nicholas Dezelan" w:date="2026-01-21T10:52:00Z" w16du:dateUtc="2026-01-21T15:52:00Z">
              <w:rPr>
                <w:rFonts w:ascii="Arial" w:hAnsi="Arial" w:cs="Arial"/>
                <w:sz w:val="22"/>
                <w:szCs w:val="22"/>
              </w:rPr>
            </w:rPrChange>
          </w:rPr>
          <w:t xml:space="preserve"> a Class B</w:t>
        </w:r>
      </w:ins>
      <w:ins w:id="604" w:author="Nicholas Dezelan" w:date="2026-01-21T10:17:00Z" w16du:dateUtc="2026-01-21T15:17:00Z">
        <w:r w:rsidRPr="00436516">
          <w:rPr>
            <w:rFonts w:ascii="Arial" w:hAnsi="Arial" w:cs="Arial"/>
            <w:rPrChange w:id="605" w:author="Nicholas Dezelan" w:date="2026-01-21T10:52:00Z" w16du:dateUtc="2026-01-21T15:52:00Z">
              <w:rPr>
                <w:rFonts w:ascii="Arial" w:hAnsi="Arial" w:cs="Arial"/>
                <w:sz w:val="22"/>
                <w:szCs w:val="22"/>
              </w:rPr>
            </w:rPrChange>
          </w:rPr>
          <w:t xml:space="preserve"> </w:t>
        </w:r>
      </w:ins>
      <w:ins w:id="606" w:author="Nicholas Dezelan" w:date="2026-01-21T10:18:00Z" w16du:dateUtc="2026-01-21T15:18:00Z">
        <w:r w:rsidRPr="00436516">
          <w:rPr>
            <w:rFonts w:ascii="Arial" w:hAnsi="Arial" w:cs="Arial"/>
            <w:rPrChange w:id="607" w:author="Nicholas Dezelan" w:date="2026-01-21T10:52:00Z" w16du:dateUtc="2026-01-21T15:52:00Z">
              <w:rPr>
                <w:rFonts w:ascii="Arial" w:hAnsi="Arial" w:cs="Arial"/>
                <w:sz w:val="22"/>
                <w:szCs w:val="22"/>
              </w:rPr>
            </w:rPrChange>
          </w:rPr>
          <w:t>Commercial Driver’s lic</w:t>
        </w:r>
      </w:ins>
      <w:ins w:id="608" w:author="Nicholas Dezelan" w:date="2026-01-21T10:19:00Z" w16du:dateUtc="2026-01-21T15:19:00Z">
        <w:r w:rsidRPr="00436516">
          <w:rPr>
            <w:rFonts w:ascii="Arial" w:hAnsi="Arial" w:cs="Arial"/>
            <w:rPrChange w:id="609" w:author="Nicholas Dezelan" w:date="2026-01-21T10:52:00Z" w16du:dateUtc="2026-01-21T15:52:00Z">
              <w:rPr>
                <w:rFonts w:ascii="Arial" w:hAnsi="Arial" w:cs="Arial"/>
                <w:sz w:val="22"/>
                <w:szCs w:val="22"/>
              </w:rPr>
            </w:rPrChange>
          </w:rPr>
          <w:t>ense with Tanker and Airbrake endorsements, with the ab</w:t>
        </w:r>
      </w:ins>
      <w:ins w:id="610" w:author="Nicholas Dezelan" w:date="2026-01-21T10:20:00Z" w16du:dateUtc="2026-01-21T15:20:00Z">
        <w:r w:rsidRPr="00436516">
          <w:rPr>
            <w:rFonts w:ascii="Arial" w:hAnsi="Arial" w:cs="Arial"/>
            <w:rPrChange w:id="611" w:author="Nicholas Dezelan" w:date="2026-01-21T10:52:00Z" w16du:dateUtc="2026-01-21T15:52:00Z">
              <w:rPr>
                <w:rFonts w:ascii="Arial" w:hAnsi="Arial" w:cs="Arial"/>
                <w:sz w:val="22"/>
                <w:szCs w:val="22"/>
              </w:rPr>
            </w:rPrChange>
          </w:rPr>
          <w:t>ility to obtain a Class A CDL with appropriate endorsements.</w:t>
        </w:r>
      </w:ins>
    </w:p>
    <w:p w14:paraId="7525DF81" w14:textId="57F0C5C4" w:rsidR="00C21EB0" w:rsidRPr="00436516" w:rsidRDefault="00C21EB0">
      <w:pPr>
        <w:rPr>
          <w:rFonts w:ascii="Arial" w:hAnsi="Arial" w:cs="Arial"/>
          <w:rPrChange w:id="612" w:author="Nicholas Dezelan" w:date="2026-01-21T10:52:00Z" w16du:dateUtc="2026-01-21T15:52:00Z">
            <w:rPr/>
          </w:rPrChange>
        </w:rPr>
        <w:pPrChange w:id="613" w:author="Nicholas Dezelan" w:date="2026-01-21T09:50:00Z" w16du:dateUtc="2026-01-21T14:50:00Z">
          <w:pPr>
            <w:numPr>
              <w:numId w:val="2"/>
            </w:numPr>
            <w:ind w:left="720" w:hanging="360"/>
          </w:pPr>
        </w:pPrChange>
      </w:pPr>
      <w:ins w:id="614" w:author="Nicholas Dezelan" w:date="2026-01-21T09:48:00Z" w16du:dateUtc="2026-01-21T14:48:00Z">
        <w:r w:rsidRPr="00436516">
          <w:rPr>
            <w:rFonts w:ascii="Arial" w:hAnsi="Arial" w:cs="Arial"/>
            <w:rPrChange w:id="615" w:author="Nicholas Dezelan" w:date="2026-01-21T10:52:00Z" w16du:dateUtc="2026-01-21T15:52:00Z">
              <w:rPr>
                <w:rFonts w:ascii="Arial" w:hAnsi="Arial" w:cs="Arial"/>
                <w:sz w:val="22"/>
                <w:szCs w:val="22"/>
                <w:u w:val="single"/>
              </w:rPr>
            </w:rPrChange>
          </w:rPr>
          <w:t xml:space="preserve"> </w:t>
        </w:r>
      </w:ins>
    </w:p>
    <w:p w14:paraId="6B2E0C4F" w14:textId="77777777" w:rsidR="00B83804" w:rsidRPr="00436516" w:rsidRDefault="00B83804">
      <w:pPr>
        <w:rPr>
          <w:rFonts w:ascii="Arial" w:hAnsi="Arial" w:cs="Arial"/>
          <w:rPrChange w:id="616" w:author="Nicholas Dezelan" w:date="2026-01-21T10:52:00Z" w16du:dateUtc="2026-01-21T15:52:00Z">
            <w:rPr>
              <w:rFonts w:ascii="Arial" w:hAnsi="Arial" w:cs="Arial"/>
              <w:sz w:val="22"/>
              <w:szCs w:val="22"/>
            </w:rPr>
          </w:rPrChange>
        </w:rPr>
      </w:pPr>
    </w:p>
    <w:p w14:paraId="609B16BA" w14:textId="77777777" w:rsidR="00251DD7" w:rsidRPr="00436516" w:rsidRDefault="00251DD7">
      <w:pPr>
        <w:rPr>
          <w:rFonts w:ascii="Arial" w:hAnsi="Arial" w:cs="Arial"/>
          <w:rPrChange w:id="617" w:author="Nicholas Dezelan" w:date="2026-01-21T10:52:00Z" w16du:dateUtc="2026-01-21T15:52:00Z">
            <w:rPr>
              <w:rFonts w:ascii="Arial" w:hAnsi="Arial" w:cs="Arial"/>
              <w:sz w:val="22"/>
              <w:szCs w:val="22"/>
            </w:rPr>
          </w:rPrChange>
        </w:rPr>
      </w:pPr>
    </w:p>
    <w:p w14:paraId="38C3CA4B" w14:textId="77777777" w:rsidR="00B83804" w:rsidRPr="00436516" w:rsidRDefault="00790688" w:rsidP="00146BCF">
      <w:pPr>
        <w:rPr>
          <w:rFonts w:ascii="Arial" w:hAnsi="Arial" w:cs="Arial"/>
          <w:rPrChange w:id="618" w:author="Nicholas Dezelan" w:date="2026-01-21T10:52:00Z" w16du:dateUtc="2026-01-21T15:52:00Z">
            <w:rPr>
              <w:rFonts w:ascii="Arial" w:hAnsi="Arial" w:cs="Arial"/>
              <w:sz w:val="22"/>
              <w:szCs w:val="22"/>
            </w:rPr>
          </w:rPrChange>
        </w:rPr>
      </w:pPr>
      <w:r w:rsidRPr="00436516">
        <w:rPr>
          <w:rFonts w:ascii="Arial" w:hAnsi="Arial" w:cs="Arial"/>
          <w:b/>
          <w:bCs/>
          <w:u w:val="single"/>
          <w:rPrChange w:id="619" w:author="Nicholas Dezelan" w:date="2026-01-21T10:52:00Z" w16du:dateUtc="2026-01-21T15:52:00Z">
            <w:rPr>
              <w:rFonts w:ascii="Arial" w:hAnsi="Arial" w:cs="Arial"/>
              <w:b/>
              <w:bCs/>
              <w:sz w:val="22"/>
              <w:szCs w:val="22"/>
              <w:u w:val="single"/>
            </w:rPr>
          </w:rPrChange>
        </w:rPr>
        <w:t>RESPONSIBILITY</w:t>
      </w:r>
      <w:r w:rsidR="00B83804" w:rsidRPr="00436516">
        <w:rPr>
          <w:rFonts w:ascii="Arial" w:hAnsi="Arial" w:cs="Arial"/>
          <w:b/>
          <w:bCs/>
          <w:rPrChange w:id="620" w:author="Nicholas Dezelan" w:date="2026-01-21T10:52:00Z" w16du:dateUtc="2026-01-21T15:52:00Z">
            <w:rPr>
              <w:rFonts w:ascii="Arial" w:hAnsi="Arial" w:cs="Arial"/>
              <w:b/>
              <w:bCs/>
              <w:sz w:val="22"/>
              <w:szCs w:val="22"/>
            </w:rPr>
          </w:rPrChange>
        </w:rPr>
        <w:t>:</w:t>
      </w:r>
    </w:p>
    <w:p w14:paraId="4A34683A" w14:textId="77777777" w:rsidR="00B83804" w:rsidRPr="00436516" w:rsidRDefault="00B83804">
      <w:pPr>
        <w:rPr>
          <w:rFonts w:ascii="Arial" w:hAnsi="Arial" w:cs="Arial"/>
          <w:rPrChange w:id="621" w:author="Nicholas Dezelan" w:date="2026-01-21T10:52:00Z" w16du:dateUtc="2026-01-21T15:52:00Z">
            <w:rPr>
              <w:rFonts w:ascii="Arial" w:hAnsi="Arial" w:cs="Arial"/>
              <w:sz w:val="22"/>
              <w:szCs w:val="22"/>
            </w:rPr>
          </w:rPrChange>
        </w:rPr>
      </w:pPr>
    </w:p>
    <w:p w14:paraId="578F4FC3" w14:textId="77777777" w:rsidR="00B83804" w:rsidRPr="00436516" w:rsidRDefault="00B83804" w:rsidP="00E92617">
      <w:pPr>
        <w:pStyle w:val="ListParagraph"/>
        <w:numPr>
          <w:ilvl w:val="0"/>
          <w:numId w:val="10"/>
        </w:numPr>
        <w:rPr>
          <w:rFonts w:ascii="Arial" w:hAnsi="Arial" w:cs="Arial"/>
          <w:rPrChange w:id="622" w:author="Nicholas Dezelan" w:date="2026-01-21T10:52:00Z" w16du:dateUtc="2026-01-21T15:52:00Z">
            <w:rPr>
              <w:rFonts w:ascii="Arial" w:hAnsi="Arial" w:cs="Arial"/>
              <w:sz w:val="22"/>
              <w:szCs w:val="22"/>
            </w:rPr>
          </w:rPrChange>
        </w:rPr>
      </w:pPr>
      <w:r w:rsidRPr="00436516">
        <w:rPr>
          <w:rFonts w:ascii="Arial" w:hAnsi="Arial" w:cs="Arial"/>
          <w:rPrChange w:id="623" w:author="Nicholas Dezelan" w:date="2026-01-21T10:52:00Z" w16du:dateUtc="2026-01-21T15:52:00Z">
            <w:rPr>
              <w:rFonts w:ascii="Arial" w:hAnsi="Arial" w:cs="Arial"/>
              <w:sz w:val="22"/>
              <w:szCs w:val="22"/>
            </w:rPr>
          </w:rPrChange>
        </w:rPr>
        <w:t xml:space="preserve">Incumbent performs a variety of moderately complex, standardized duties according to well-established policies and procedures. </w:t>
      </w:r>
      <w:r w:rsidR="0034254F" w:rsidRPr="00436516">
        <w:rPr>
          <w:rFonts w:ascii="Arial" w:hAnsi="Arial" w:cs="Arial"/>
          <w:rPrChange w:id="624" w:author="Nicholas Dezelan" w:date="2026-01-21T10:52:00Z" w16du:dateUtc="2026-01-21T15:52:00Z">
            <w:rPr>
              <w:rFonts w:ascii="Arial" w:hAnsi="Arial" w:cs="Arial"/>
              <w:sz w:val="22"/>
              <w:szCs w:val="22"/>
            </w:rPr>
          </w:rPrChange>
        </w:rPr>
        <w:t xml:space="preserve"> </w:t>
      </w:r>
      <w:r w:rsidRPr="00436516">
        <w:rPr>
          <w:rFonts w:ascii="Arial" w:hAnsi="Arial" w:cs="Arial"/>
          <w:rPrChange w:id="625" w:author="Nicholas Dezelan" w:date="2026-01-21T10:52:00Z" w16du:dateUtc="2026-01-21T15:52:00Z">
            <w:rPr>
              <w:rFonts w:ascii="Arial" w:hAnsi="Arial" w:cs="Arial"/>
              <w:sz w:val="22"/>
              <w:szCs w:val="22"/>
            </w:rPr>
          </w:rPrChange>
        </w:rPr>
        <w:t>A moder</w:t>
      </w:r>
      <w:r w:rsidR="00790688" w:rsidRPr="00436516">
        <w:rPr>
          <w:rFonts w:ascii="Arial" w:hAnsi="Arial" w:cs="Arial"/>
          <w:rPrChange w:id="626" w:author="Nicholas Dezelan" w:date="2026-01-21T10:52:00Z" w16du:dateUtc="2026-01-21T15:52:00Z">
            <w:rPr>
              <w:rFonts w:ascii="Arial" w:hAnsi="Arial" w:cs="Arial"/>
              <w:sz w:val="22"/>
              <w:szCs w:val="22"/>
            </w:rPr>
          </w:rPrChange>
        </w:rPr>
        <w:t>ate degree of care and skill is</w:t>
      </w:r>
      <w:r w:rsidRPr="00436516">
        <w:rPr>
          <w:rFonts w:ascii="Arial" w:hAnsi="Arial" w:cs="Arial"/>
          <w:rPrChange w:id="627" w:author="Nicholas Dezelan" w:date="2026-01-21T10:52:00Z" w16du:dateUtc="2026-01-21T15:52:00Z">
            <w:rPr>
              <w:rFonts w:ascii="Arial" w:hAnsi="Arial" w:cs="Arial"/>
              <w:sz w:val="22"/>
              <w:szCs w:val="22"/>
            </w:rPr>
          </w:rPrChange>
        </w:rPr>
        <w:t xml:space="preserve"> required to protect tools and prevent injury to self and others.</w:t>
      </w:r>
    </w:p>
    <w:p w14:paraId="2FF3CBC0" w14:textId="77777777" w:rsidR="00B83804" w:rsidRPr="00436516" w:rsidRDefault="00B83804">
      <w:pPr>
        <w:rPr>
          <w:rFonts w:ascii="Arial" w:hAnsi="Arial" w:cs="Arial"/>
          <w:rPrChange w:id="628" w:author="Nicholas Dezelan" w:date="2026-01-21T10:52:00Z" w16du:dateUtc="2026-01-21T15:52:00Z">
            <w:rPr>
              <w:rFonts w:ascii="Arial" w:hAnsi="Arial" w:cs="Arial"/>
              <w:sz w:val="22"/>
              <w:szCs w:val="22"/>
            </w:rPr>
          </w:rPrChange>
        </w:rPr>
      </w:pPr>
    </w:p>
    <w:p w14:paraId="36DC4B69" w14:textId="77777777" w:rsidR="00B83804" w:rsidRPr="00436516" w:rsidRDefault="00790688" w:rsidP="00146BCF">
      <w:pPr>
        <w:rPr>
          <w:rFonts w:ascii="Arial" w:hAnsi="Arial" w:cs="Arial"/>
          <w:b/>
          <w:bCs/>
          <w:rPrChange w:id="629" w:author="Nicholas Dezelan" w:date="2026-01-21T10:52:00Z" w16du:dateUtc="2026-01-21T15:52:00Z">
            <w:rPr>
              <w:rFonts w:ascii="Arial" w:hAnsi="Arial" w:cs="Arial"/>
              <w:b/>
              <w:bCs/>
              <w:sz w:val="22"/>
              <w:szCs w:val="22"/>
            </w:rPr>
          </w:rPrChange>
        </w:rPr>
      </w:pPr>
      <w:r w:rsidRPr="00436516">
        <w:rPr>
          <w:rFonts w:ascii="Arial" w:hAnsi="Arial" w:cs="Arial"/>
          <w:b/>
          <w:bCs/>
          <w:u w:val="single"/>
          <w:rPrChange w:id="630" w:author="Nicholas Dezelan" w:date="2026-01-21T10:52:00Z" w16du:dateUtc="2026-01-21T15:52:00Z">
            <w:rPr>
              <w:rFonts w:ascii="Arial" w:hAnsi="Arial" w:cs="Arial"/>
              <w:b/>
              <w:bCs/>
              <w:sz w:val="22"/>
              <w:szCs w:val="22"/>
              <w:u w:val="single"/>
            </w:rPr>
          </w:rPrChange>
        </w:rPr>
        <w:t>PERSONAL</w:t>
      </w:r>
      <w:r w:rsidR="00B83804" w:rsidRPr="00436516">
        <w:rPr>
          <w:rFonts w:ascii="Arial" w:hAnsi="Arial" w:cs="Arial"/>
          <w:b/>
          <w:bCs/>
          <w:u w:val="single"/>
          <w:rPrChange w:id="631" w:author="Nicholas Dezelan" w:date="2026-01-21T10:52:00Z" w16du:dateUtc="2026-01-21T15:52:00Z">
            <w:rPr>
              <w:rFonts w:ascii="Arial" w:hAnsi="Arial" w:cs="Arial"/>
              <w:b/>
              <w:bCs/>
              <w:sz w:val="22"/>
              <w:szCs w:val="22"/>
              <w:u w:val="single"/>
            </w:rPr>
          </w:rPrChange>
        </w:rPr>
        <w:t xml:space="preserve"> WORK RELATIONSHIPS</w:t>
      </w:r>
      <w:r w:rsidR="00B83804" w:rsidRPr="00436516">
        <w:rPr>
          <w:rFonts w:ascii="Arial" w:hAnsi="Arial" w:cs="Arial"/>
          <w:b/>
          <w:bCs/>
          <w:rPrChange w:id="632" w:author="Nicholas Dezelan" w:date="2026-01-21T10:52:00Z" w16du:dateUtc="2026-01-21T15:52:00Z">
            <w:rPr>
              <w:rFonts w:ascii="Arial" w:hAnsi="Arial" w:cs="Arial"/>
              <w:b/>
              <w:bCs/>
              <w:sz w:val="22"/>
              <w:szCs w:val="22"/>
            </w:rPr>
          </w:rPrChange>
        </w:rPr>
        <w:t>:</w:t>
      </w:r>
    </w:p>
    <w:p w14:paraId="3C45B9A3" w14:textId="77777777" w:rsidR="00B83804" w:rsidRPr="00436516" w:rsidRDefault="00B83804">
      <w:pPr>
        <w:rPr>
          <w:rFonts w:ascii="Arial" w:hAnsi="Arial" w:cs="Arial"/>
          <w:rPrChange w:id="633" w:author="Nicholas Dezelan" w:date="2026-01-21T10:52:00Z" w16du:dateUtc="2026-01-21T15:52:00Z">
            <w:rPr>
              <w:rFonts w:ascii="Arial" w:hAnsi="Arial" w:cs="Arial"/>
              <w:sz w:val="22"/>
              <w:szCs w:val="22"/>
            </w:rPr>
          </w:rPrChange>
        </w:rPr>
      </w:pPr>
    </w:p>
    <w:p w14:paraId="59EF686C" w14:textId="77777777" w:rsidR="00E92617" w:rsidRPr="00436516" w:rsidRDefault="00B83804" w:rsidP="00E92617">
      <w:pPr>
        <w:pStyle w:val="ListParagraph"/>
        <w:numPr>
          <w:ilvl w:val="0"/>
          <w:numId w:val="11"/>
        </w:numPr>
        <w:rPr>
          <w:rFonts w:ascii="Arial" w:hAnsi="Arial" w:cs="Arial"/>
          <w:rPrChange w:id="634" w:author="Nicholas Dezelan" w:date="2026-01-21T10:52:00Z" w16du:dateUtc="2026-01-21T15:52:00Z">
            <w:rPr>
              <w:rFonts w:ascii="Arial" w:hAnsi="Arial" w:cs="Arial"/>
              <w:sz w:val="22"/>
              <w:szCs w:val="22"/>
            </w:rPr>
          </w:rPrChange>
        </w:rPr>
      </w:pPr>
      <w:r w:rsidRPr="00436516">
        <w:rPr>
          <w:rFonts w:ascii="Arial" w:hAnsi="Arial" w:cs="Arial"/>
          <w:rPrChange w:id="635" w:author="Nicholas Dezelan" w:date="2026-01-21T10:52:00Z" w16du:dateUtc="2026-01-21T15:52:00Z">
            <w:rPr>
              <w:rFonts w:ascii="Arial" w:hAnsi="Arial" w:cs="Arial"/>
              <w:sz w:val="22"/>
              <w:szCs w:val="22"/>
            </w:rPr>
          </w:rPrChange>
        </w:rPr>
        <w:t>Incumbent maintains frequent contact with co-workers, other City departments</w:t>
      </w:r>
      <w:r w:rsidR="00790688" w:rsidRPr="00436516">
        <w:rPr>
          <w:rFonts w:ascii="Arial" w:hAnsi="Arial" w:cs="Arial"/>
          <w:rPrChange w:id="636" w:author="Nicholas Dezelan" w:date="2026-01-21T10:52:00Z" w16du:dateUtc="2026-01-21T15:52:00Z">
            <w:rPr>
              <w:rFonts w:ascii="Arial" w:hAnsi="Arial" w:cs="Arial"/>
              <w:sz w:val="22"/>
              <w:szCs w:val="22"/>
            </w:rPr>
          </w:rPrChange>
        </w:rPr>
        <w:t>,</w:t>
      </w:r>
      <w:r w:rsidRPr="00436516">
        <w:rPr>
          <w:rFonts w:ascii="Arial" w:hAnsi="Arial" w:cs="Arial"/>
          <w:rPrChange w:id="637" w:author="Nicholas Dezelan" w:date="2026-01-21T10:52:00Z" w16du:dateUtc="2026-01-21T15:52:00Z">
            <w:rPr>
              <w:rFonts w:ascii="Arial" w:hAnsi="Arial" w:cs="Arial"/>
              <w:sz w:val="22"/>
              <w:szCs w:val="22"/>
            </w:rPr>
          </w:rPrChange>
        </w:rPr>
        <w:t xml:space="preserve"> and the public for the purpose of exchanging and explaining information.</w:t>
      </w:r>
    </w:p>
    <w:p w14:paraId="5085D8A4" w14:textId="21A2405B" w:rsidR="0034254F" w:rsidRPr="00436516" w:rsidRDefault="00790688" w:rsidP="00E92617">
      <w:pPr>
        <w:pStyle w:val="ListParagraph"/>
        <w:numPr>
          <w:ilvl w:val="0"/>
          <w:numId w:val="11"/>
        </w:numPr>
        <w:rPr>
          <w:rFonts w:ascii="Arial" w:hAnsi="Arial" w:cs="Arial"/>
          <w:rPrChange w:id="638" w:author="Nicholas Dezelan" w:date="2026-01-21T10:52:00Z" w16du:dateUtc="2026-01-21T15:52:00Z">
            <w:rPr>
              <w:rFonts w:ascii="Arial" w:hAnsi="Arial" w:cs="Arial"/>
              <w:sz w:val="22"/>
              <w:szCs w:val="22"/>
            </w:rPr>
          </w:rPrChange>
        </w:rPr>
      </w:pPr>
      <w:r w:rsidRPr="00436516">
        <w:rPr>
          <w:rFonts w:ascii="Arial" w:hAnsi="Arial" w:cs="Arial"/>
          <w:rPrChange w:id="639" w:author="Nicholas Dezelan" w:date="2026-01-21T10:52:00Z" w16du:dateUtc="2026-01-21T15:52:00Z">
            <w:rPr>
              <w:rFonts w:ascii="Arial" w:hAnsi="Arial" w:cs="Arial"/>
              <w:sz w:val="22"/>
              <w:szCs w:val="22"/>
            </w:rPr>
          </w:rPrChange>
        </w:rPr>
        <w:t xml:space="preserve">Incumbent reports directly to the Utility Manager and/or </w:t>
      </w:r>
      <w:r w:rsidR="00832DCC" w:rsidRPr="00436516">
        <w:rPr>
          <w:rFonts w:ascii="Arial" w:hAnsi="Arial" w:cs="Arial"/>
          <w:rPrChange w:id="640" w:author="Nicholas Dezelan" w:date="2026-01-21T10:52:00Z" w16du:dateUtc="2026-01-21T15:52:00Z">
            <w:rPr>
              <w:rFonts w:ascii="Arial" w:hAnsi="Arial" w:cs="Arial"/>
              <w:sz w:val="22"/>
              <w:szCs w:val="22"/>
            </w:rPr>
          </w:rPrChange>
        </w:rPr>
        <w:t>Utility</w:t>
      </w:r>
      <w:r w:rsidRPr="00436516">
        <w:rPr>
          <w:rFonts w:ascii="Arial" w:hAnsi="Arial" w:cs="Arial"/>
          <w:rPrChange w:id="641" w:author="Nicholas Dezelan" w:date="2026-01-21T10:52:00Z" w16du:dateUtc="2026-01-21T15:52:00Z">
            <w:rPr>
              <w:rFonts w:ascii="Arial" w:hAnsi="Arial" w:cs="Arial"/>
              <w:sz w:val="22"/>
              <w:szCs w:val="22"/>
            </w:rPr>
          </w:rPrChange>
        </w:rPr>
        <w:t xml:space="preserve"> Foreman</w:t>
      </w:r>
      <w:r w:rsidR="00B83804" w:rsidRPr="00436516">
        <w:rPr>
          <w:rFonts w:ascii="Arial" w:hAnsi="Arial" w:cs="Arial"/>
          <w:rPrChange w:id="642" w:author="Nicholas Dezelan" w:date="2026-01-21T10:52:00Z" w16du:dateUtc="2026-01-21T15:52:00Z">
            <w:rPr>
              <w:rFonts w:ascii="Arial" w:hAnsi="Arial" w:cs="Arial"/>
              <w:sz w:val="22"/>
              <w:szCs w:val="22"/>
            </w:rPr>
          </w:rPrChange>
        </w:rPr>
        <w:t>.</w:t>
      </w:r>
    </w:p>
    <w:p w14:paraId="39D4EA83" w14:textId="77777777" w:rsidR="0034254F" w:rsidRPr="00436516" w:rsidRDefault="0034254F">
      <w:pPr>
        <w:rPr>
          <w:rFonts w:ascii="Arial" w:hAnsi="Arial" w:cs="Arial"/>
          <w:rPrChange w:id="643" w:author="Nicholas Dezelan" w:date="2026-01-21T10:52:00Z" w16du:dateUtc="2026-01-21T15:52:00Z">
            <w:rPr>
              <w:rFonts w:ascii="Arial" w:hAnsi="Arial" w:cs="Arial"/>
              <w:sz w:val="22"/>
              <w:szCs w:val="22"/>
            </w:rPr>
          </w:rPrChange>
        </w:rPr>
      </w:pPr>
    </w:p>
    <w:p w14:paraId="383582C0" w14:textId="77777777" w:rsidR="00B83804" w:rsidRPr="00436516" w:rsidRDefault="00790688" w:rsidP="00146BCF">
      <w:pPr>
        <w:rPr>
          <w:rFonts w:ascii="Arial" w:hAnsi="Arial" w:cs="Arial"/>
          <w:rPrChange w:id="644" w:author="Nicholas Dezelan" w:date="2026-01-21T10:52:00Z" w16du:dateUtc="2026-01-21T15:52:00Z">
            <w:rPr>
              <w:rFonts w:ascii="Arial" w:hAnsi="Arial" w:cs="Arial"/>
              <w:sz w:val="22"/>
              <w:szCs w:val="22"/>
            </w:rPr>
          </w:rPrChange>
        </w:rPr>
      </w:pPr>
      <w:r w:rsidRPr="00436516">
        <w:rPr>
          <w:rFonts w:ascii="Arial" w:hAnsi="Arial" w:cs="Arial"/>
          <w:b/>
          <w:bCs/>
          <w:u w:val="single"/>
          <w:rPrChange w:id="645" w:author="Nicholas Dezelan" w:date="2026-01-21T10:52:00Z" w16du:dateUtc="2026-01-21T15:52:00Z">
            <w:rPr>
              <w:rFonts w:ascii="Arial" w:hAnsi="Arial" w:cs="Arial"/>
              <w:b/>
              <w:bCs/>
              <w:sz w:val="22"/>
              <w:szCs w:val="22"/>
              <w:u w:val="single"/>
            </w:rPr>
          </w:rPrChange>
        </w:rPr>
        <w:t>PHYSICAL</w:t>
      </w:r>
      <w:r w:rsidR="00B83804" w:rsidRPr="00436516">
        <w:rPr>
          <w:rFonts w:ascii="Arial" w:hAnsi="Arial" w:cs="Arial"/>
          <w:b/>
          <w:bCs/>
          <w:u w:val="single"/>
          <w:rPrChange w:id="646" w:author="Nicholas Dezelan" w:date="2026-01-21T10:52:00Z" w16du:dateUtc="2026-01-21T15:52:00Z">
            <w:rPr>
              <w:rFonts w:ascii="Arial" w:hAnsi="Arial" w:cs="Arial"/>
              <w:b/>
              <w:bCs/>
              <w:sz w:val="22"/>
              <w:szCs w:val="22"/>
              <w:u w:val="single"/>
            </w:rPr>
          </w:rPrChange>
        </w:rPr>
        <w:t xml:space="preserve"> EFFORT</w:t>
      </w:r>
      <w:r w:rsidR="00B83804" w:rsidRPr="00436516">
        <w:rPr>
          <w:rFonts w:ascii="Arial" w:hAnsi="Arial" w:cs="Arial"/>
          <w:b/>
          <w:bCs/>
          <w:rPrChange w:id="647" w:author="Nicholas Dezelan" w:date="2026-01-21T10:52:00Z" w16du:dateUtc="2026-01-21T15:52:00Z">
            <w:rPr>
              <w:rFonts w:ascii="Arial" w:hAnsi="Arial" w:cs="Arial"/>
              <w:b/>
              <w:bCs/>
              <w:sz w:val="22"/>
              <w:szCs w:val="22"/>
            </w:rPr>
          </w:rPrChange>
        </w:rPr>
        <w:t xml:space="preserve">: </w:t>
      </w:r>
    </w:p>
    <w:p w14:paraId="77E5CD73" w14:textId="77777777" w:rsidR="00B83804" w:rsidRPr="00436516" w:rsidRDefault="00B83804">
      <w:pPr>
        <w:rPr>
          <w:rFonts w:ascii="Arial" w:hAnsi="Arial" w:cs="Arial"/>
          <w:rPrChange w:id="648" w:author="Nicholas Dezelan" w:date="2026-01-21T10:52:00Z" w16du:dateUtc="2026-01-21T15:52:00Z">
            <w:rPr>
              <w:rFonts w:ascii="Arial" w:hAnsi="Arial" w:cs="Arial"/>
              <w:sz w:val="22"/>
              <w:szCs w:val="22"/>
            </w:rPr>
          </w:rPrChange>
        </w:rPr>
      </w:pPr>
    </w:p>
    <w:p w14:paraId="46079C7A" w14:textId="77777777" w:rsidR="00B83804" w:rsidRPr="00436516" w:rsidRDefault="00B83804" w:rsidP="00E92617">
      <w:pPr>
        <w:pStyle w:val="ListParagraph"/>
        <w:numPr>
          <w:ilvl w:val="0"/>
          <w:numId w:val="12"/>
        </w:numPr>
        <w:rPr>
          <w:rFonts w:ascii="Arial" w:hAnsi="Arial" w:cs="Arial"/>
          <w:rPrChange w:id="649" w:author="Nicholas Dezelan" w:date="2026-01-21T10:52:00Z" w16du:dateUtc="2026-01-21T15:52:00Z">
            <w:rPr>
              <w:rFonts w:ascii="Arial" w:hAnsi="Arial" w:cs="Arial"/>
              <w:sz w:val="22"/>
              <w:szCs w:val="22"/>
            </w:rPr>
          </w:rPrChange>
        </w:rPr>
      </w:pPr>
      <w:r w:rsidRPr="00436516">
        <w:rPr>
          <w:rFonts w:ascii="Arial" w:hAnsi="Arial" w:cs="Arial"/>
          <w:rPrChange w:id="650" w:author="Nicholas Dezelan" w:date="2026-01-21T10:52:00Z" w16du:dateUtc="2026-01-21T15:52:00Z">
            <w:rPr>
              <w:rFonts w:ascii="Arial" w:hAnsi="Arial" w:cs="Arial"/>
              <w:sz w:val="22"/>
              <w:szCs w:val="22"/>
            </w:rPr>
          </w:rPrChange>
        </w:rPr>
        <w:t>Incumbent's duties involve hearing sounds/communication, close vision, standing/walking for long periods, climbing stairs, pushing/pulling/lifting/carrying objects weighing more than 50 pounds, reaching, bending, crouching/kneel</w:t>
      </w:r>
      <w:r w:rsidR="002E6AE1" w:rsidRPr="00436516">
        <w:rPr>
          <w:rFonts w:ascii="Arial" w:hAnsi="Arial" w:cs="Arial"/>
          <w:rPrChange w:id="651" w:author="Nicholas Dezelan" w:date="2026-01-21T10:52:00Z" w16du:dateUtc="2026-01-21T15:52:00Z">
            <w:rPr>
              <w:rFonts w:ascii="Arial" w:hAnsi="Arial" w:cs="Arial"/>
              <w:sz w:val="22"/>
              <w:szCs w:val="22"/>
            </w:rPr>
          </w:rPrChange>
        </w:rPr>
        <w:t>ing, handling/grasping</w:t>
      </w:r>
      <w:r w:rsidRPr="00436516">
        <w:rPr>
          <w:rFonts w:ascii="Arial" w:hAnsi="Arial" w:cs="Arial"/>
          <w:rPrChange w:id="652" w:author="Nicholas Dezelan" w:date="2026-01-21T10:52:00Z" w16du:dateUtc="2026-01-21T15:52:00Z">
            <w:rPr>
              <w:rFonts w:ascii="Arial" w:hAnsi="Arial" w:cs="Arial"/>
              <w:sz w:val="22"/>
              <w:szCs w:val="22"/>
            </w:rPr>
          </w:rPrChange>
        </w:rPr>
        <w:t xml:space="preserve"> objects, and depth perception. Duties may involve continuous physical exertion, but prolonged intense physical strain is not associated with normal duties. </w:t>
      </w:r>
    </w:p>
    <w:p w14:paraId="2D0ADD25" w14:textId="77777777" w:rsidR="00B83804" w:rsidRPr="00436516" w:rsidRDefault="00B83804">
      <w:pPr>
        <w:rPr>
          <w:rFonts w:ascii="Arial" w:hAnsi="Arial" w:cs="Arial"/>
          <w:rPrChange w:id="653" w:author="Nicholas Dezelan" w:date="2026-01-21T10:52:00Z" w16du:dateUtc="2026-01-21T15:52:00Z">
            <w:rPr>
              <w:rFonts w:ascii="Arial" w:hAnsi="Arial" w:cs="Arial"/>
              <w:sz w:val="22"/>
              <w:szCs w:val="22"/>
            </w:rPr>
          </w:rPrChange>
        </w:rPr>
      </w:pPr>
    </w:p>
    <w:p w14:paraId="14D2B2B4" w14:textId="77777777" w:rsidR="00B83804" w:rsidRPr="00436516" w:rsidRDefault="00B83804" w:rsidP="00146BCF">
      <w:pPr>
        <w:rPr>
          <w:rFonts w:ascii="Arial" w:hAnsi="Arial" w:cs="Arial"/>
          <w:rPrChange w:id="654" w:author="Nicholas Dezelan" w:date="2026-01-21T10:52:00Z" w16du:dateUtc="2026-01-21T15:52:00Z">
            <w:rPr>
              <w:rFonts w:ascii="Arial" w:hAnsi="Arial" w:cs="Arial"/>
              <w:sz w:val="22"/>
              <w:szCs w:val="22"/>
            </w:rPr>
          </w:rPrChange>
        </w:rPr>
      </w:pPr>
      <w:r w:rsidRPr="00436516">
        <w:rPr>
          <w:rFonts w:ascii="Arial" w:hAnsi="Arial" w:cs="Arial"/>
          <w:b/>
          <w:bCs/>
          <w:u w:val="single"/>
          <w:rPrChange w:id="655" w:author="Nicholas Dezelan" w:date="2026-01-21T10:52:00Z" w16du:dateUtc="2026-01-21T15:52:00Z">
            <w:rPr>
              <w:rFonts w:ascii="Arial" w:hAnsi="Arial" w:cs="Arial"/>
              <w:b/>
              <w:bCs/>
              <w:sz w:val="22"/>
              <w:szCs w:val="22"/>
              <w:u w:val="single"/>
            </w:rPr>
          </w:rPrChange>
        </w:rPr>
        <w:t>WORKING CONDITIONS</w:t>
      </w:r>
      <w:r w:rsidRPr="00436516">
        <w:rPr>
          <w:rFonts w:ascii="Arial" w:hAnsi="Arial" w:cs="Arial"/>
          <w:b/>
          <w:bCs/>
          <w:rPrChange w:id="656" w:author="Nicholas Dezelan" w:date="2026-01-21T10:52:00Z" w16du:dateUtc="2026-01-21T15:52:00Z">
            <w:rPr>
              <w:rFonts w:ascii="Arial" w:hAnsi="Arial" w:cs="Arial"/>
              <w:b/>
              <w:bCs/>
              <w:sz w:val="22"/>
              <w:szCs w:val="22"/>
            </w:rPr>
          </w:rPrChange>
        </w:rPr>
        <w:t>:</w:t>
      </w:r>
    </w:p>
    <w:p w14:paraId="721E6A32" w14:textId="77777777" w:rsidR="00B83804" w:rsidRPr="00436516" w:rsidRDefault="00B83804">
      <w:pPr>
        <w:rPr>
          <w:rFonts w:ascii="Arial" w:hAnsi="Arial" w:cs="Arial"/>
          <w:rPrChange w:id="657" w:author="Nicholas Dezelan" w:date="2026-01-21T10:52:00Z" w16du:dateUtc="2026-01-21T15:52:00Z">
            <w:rPr>
              <w:rFonts w:ascii="Arial" w:hAnsi="Arial" w:cs="Arial"/>
              <w:sz w:val="22"/>
              <w:szCs w:val="22"/>
            </w:rPr>
          </w:rPrChange>
        </w:rPr>
      </w:pPr>
    </w:p>
    <w:p w14:paraId="13DCF2F5" w14:textId="3F78E2ED" w:rsidR="00E92617" w:rsidRPr="00436516" w:rsidRDefault="00B83804" w:rsidP="00E92617">
      <w:pPr>
        <w:pStyle w:val="ListParagraph"/>
        <w:numPr>
          <w:ilvl w:val="0"/>
          <w:numId w:val="13"/>
        </w:numPr>
        <w:rPr>
          <w:rFonts w:ascii="Arial" w:hAnsi="Arial" w:cs="Arial"/>
          <w:rPrChange w:id="658" w:author="Nicholas Dezelan" w:date="2026-01-21T10:52:00Z" w16du:dateUtc="2026-01-21T15:52:00Z">
            <w:rPr>
              <w:rFonts w:ascii="Arial" w:hAnsi="Arial" w:cs="Arial"/>
              <w:sz w:val="22"/>
              <w:szCs w:val="22"/>
            </w:rPr>
          </w:rPrChange>
        </w:rPr>
      </w:pPr>
      <w:r w:rsidRPr="00436516">
        <w:rPr>
          <w:rFonts w:ascii="Arial" w:hAnsi="Arial" w:cs="Arial"/>
          <w:rPrChange w:id="659" w:author="Nicholas Dezelan" w:date="2026-01-21T10:52:00Z" w16du:dateUtc="2026-01-21T15:52:00Z">
            <w:rPr>
              <w:rFonts w:ascii="Arial" w:hAnsi="Arial" w:cs="Arial"/>
              <w:sz w:val="22"/>
              <w:szCs w:val="22"/>
            </w:rPr>
          </w:rPrChange>
        </w:rPr>
        <w:t xml:space="preserve">Incumbent performs duties in </w:t>
      </w:r>
      <w:r w:rsidR="00832DCC" w:rsidRPr="00436516">
        <w:rPr>
          <w:rFonts w:ascii="Arial" w:hAnsi="Arial" w:cs="Arial"/>
          <w:rPrChange w:id="660" w:author="Nicholas Dezelan" w:date="2026-01-21T10:52:00Z" w16du:dateUtc="2026-01-21T15:52:00Z">
            <w:rPr>
              <w:rFonts w:ascii="Arial" w:hAnsi="Arial" w:cs="Arial"/>
              <w:sz w:val="22"/>
              <w:szCs w:val="22"/>
            </w:rPr>
          </w:rPrChange>
        </w:rPr>
        <w:t>the</w:t>
      </w:r>
      <w:r w:rsidRPr="00436516">
        <w:rPr>
          <w:rFonts w:ascii="Arial" w:hAnsi="Arial" w:cs="Arial"/>
          <w:rPrChange w:id="661" w:author="Nicholas Dezelan" w:date="2026-01-21T10:52:00Z" w16du:dateUtc="2026-01-21T15:52:00Z">
            <w:rPr>
              <w:rFonts w:ascii="Arial" w:hAnsi="Arial" w:cs="Arial"/>
              <w:sz w:val="22"/>
              <w:szCs w:val="22"/>
            </w:rPr>
          </w:rPrChange>
        </w:rPr>
        <w:t xml:space="preserve"> wastewater treatment plant</w:t>
      </w:r>
      <w:r w:rsidR="00832DCC" w:rsidRPr="00436516">
        <w:rPr>
          <w:rFonts w:ascii="Arial" w:hAnsi="Arial" w:cs="Arial"/>
          <w:rPrChange w:id="662" w:author="Nicholas Dezelan" w:date="2026-01-21T10:52:00Z" w16du:dateUtc="2026-01-21T15:52:00Z">
            <w:rPr>
              <w:rFonts w:ascii="Arial" w:hAnsi="Arial" w:cs="Arial"/>
              <w:sz w:val="22"/>
              <w:szCs w:val="22"/>
            </w:rPr>
          </w:rPrChange>
        </w:rPr>
        <w:t xml:space="preserve"> and/or the collection system</w:t>
      </w:r>
      <w:r w:rsidRPr="00436516">
        <w:rPr>
          <w:rFonts w:ascii="Arial" w:hAnsi="Arial" w:cs="Arial"/>
          <w:rPrChange w:id="663" w:author="Nicholas Dezelan" w:date="2026-01-21T10:52:00Z" w16du:dateUtc="2026-01-21T15:52:00Z">
            <w:rPr>
              <w:rFonts w:ascii="Arial" w:hAnsi="Arial" w:cs="Arial"/>
              <w:sz w:val="22"/>
              <w:szCs w:val="22"/>
            </w:rPr>
          </w:rPrChange>
        </w:rPr>
        <w:t>, vehicle</w:t>
      </w:r>
      <w:r w:rsidR="002E6AE1" w:rsidRPr="00436516">
        <w:rPr>
          <w:rFonts w:ascii="Arial" w:hAnsi="Arial" w:cs="Arial"/>
          <w:rPrChange w:id="664" w:author="Nicholas Dezelan" w:date="2026-01-21T10:52:00Z" w16du:dateUtc="2026-01-21T15:52:00Z">
            <w:rPr>
              <w:rFonts w:ascii="Arial" w:hAnsi="Arial" w:cs="Arial"/>
              <w:sz w:val="22"/>
              <w:szCs w:val="22"/>
            </w:rPr>
          </w:rPrChange>
        </w:rPr>
        <w:t>s,</w:t>
      </w:r>
      <w:r w:rsidRPr="00436516">
        <w:rPr>
          <w:rFonts w:ascii="Arial" w:hAnsi="Arial" w:cs="Arial"/>
          <w:rPrChange w:id="665" w:author="Nicholas Dezelan" w:date="2026-01-21T10:52:00Z" w16du:dateUtc="2026-01-21T15:52:00Z">
            <w:rPr>
              <w:rFonts w:ascii="Arial" w:hAnsi="Arial" w:cs="Arial"/>
              <w:sz w:val="22"/>
              <w:szCs w:val="22"/>
            </w:rPr>
          </w:rPrChange>
        </w:rPr>
        <w:t xml:space="preserve"> and outdoors</w:t>
      </w:r>
      <w:r w:rsidR="00946ACB" w:rsidRPr="00436516">
        <w:rPr>
          <w:rFonts w:ascii="Arial" w:hAnsi="Arial" w:cs="Arial"/>
          <w:rPrChange w:id="666" w:author="Nicholas Dezelan" w:date="2026-01-21T10:52:00Z" w16du:dateUtc="2026-01-21T15:52:00Z">
            <w:rPr>
              <w:rFonts w:ascii="Arial" w:hAnsi="Arial" w:cs="Arial"/>
              <w:sz w:val="22"/>
              <w:szCs w:val="22"/>
            </w:rPr>
          </w:rPrChange>
        </w:rPr>
        <w:t>,</w:t>
      </w:r>
      <w:r w:rsidRPr="00436516">
        <w:rPr>
          <w:rFonts w:ascii="Arial" w:hAnsi="Arial" w:cs="Arial"/>
          <w:rPrChange w:id="667" w:author="Nicholas Dezelan" w:date="2026-01-21T10:52:00Z" w16du:dateUtc="2026-01-21T15:52:00Z">
            <w:rPr>
              <w:rFonts w:ascii="Arial" w:hAnsi="Arial" w:cs="Arial"/>
              <w:sz w:val="22"/>
              <w:szCs w:val="22"/>
            </w:rPr>
          </w:rPrChange>
        </w:rPr>
        <w:t xml:space="preserve"> involving exposure to </w:t>
      </w:r>
      <w:r w:rsidR="002E6AE1" w:rsidRPr="00436516">
        <w:rPr>
          <w:rFonts w:ascii="Arial" w:hAnsi="Arial" w:cs="Arial"/>
          <w:rPrChange w:id="668" w:author="Nicholas Dezelan" w:date="2026-01-21T10:52:00Z" w16du:dateUtc="2026-01-21T15:52:00Z">
            <w:rPr>
              <w:rFonts w:ascii="Arial" w:hAnsi="Arial" w:cs="Arial"/>
              <w:sz w:val="22"/>
              <w:szCs w:val="22"/>
            </w:rPr>
          </w:rPrChange>
        </w:rPr>
        <w:t>blood borne</w:t>
      </w:r>
      <w:r w:rsidRPr="00436516">
        <w:rPr>
          <w:rFonts w:ascii="Arial" w:hAnsi="Arial" w:cs="Arial"/>
          <w:rPrChange w:id="669" w:author="Nicholas Dezelan" w:date="2026-01-21T10:52:00Z" w16du:dateUtc="2026-01-21T15:52:00Z">
            <w:rPr>
              <w:rFonts w:ascii="Arial" w:hAnsi="Arial" w:cs="Arial"/>
              <w:sz w:val="22"/>
              <w:szCs w:val="22"/>
            </w:rPr>
          </w:rPrChange>
        </w:rPr>
        <w:t xml:space="preserve"> pathogens and other infectious materials, traffic, noise, grease, dirt, dust, vehicle and methane fumes, chemicals, extreme temp</w:t>
      </w:r>
      <w:r w:rsidR="00E92617" w:rsidRPr="00436516">
        <w:rPr>
          <w:rFonts w:ascii="Arial" w:hAnsi="Arial" w:cs="Arial"/>
          <w:rPrChange w:id="670" w:author="Nicholas Dezelan" w:date="2026-01-21T10:52:00Z" w16du:dateUtc="2026-01-21T15:52:00Z">
            <w:rPr>
              <w:rFonts w:ascii="Arial" w:hAnsi="Arial" w:cs="Arial"/>
              <w:sz w:val="22"/>
              <w:szCs w:val="22"/>
            </w:rPr>
          </w:rPrChange>
        </w:rPr>
        <w:t>eratures and inclement weather.</w:t>
      </w:r>
    </w:p>
    <w:p w14:paraId="1E615EF9" w14:textId="77777777" w:rsidR="00E92617" w:rsidRPr="00436516" w:rsidRDefault="00B83804" w:rsidP="00E92617">
      <w:pPr>
        <w:pStyle w:val="ListParagraph"/>
        <w:numPr>
          <w:ilvl w:val="0"/>
          <w:numId w:val="13"/>
        </w:numPr>
        <w:rPr>
          <w:rFonts w:ascii="Arial" w:hAnsi="Arial" w:cs="Arial"/>
          <w:rPrChange w:id="671" w:author="Nicholas Dezelan" w:date="2026-01-21T10:52:00Z" w16du:dateUtc="2026-01-21T15:52:00Z">
            <w:rPr>
              <w:rFonts w:ascii="Arial" w:hAnsi="Arial" w:cs="Arial"/>
              <w:sz w:val="22"/>
              <w:szCs w:val="22"/>
            </w:rPr>
          </w:rPrChange>
        </w:rPr>
      </w:pPr>
      <w:r w:rsidRPr="00436516">
        <w:rPr>
          <w:rFonts w:ascii="Arial" w:hAnsi="Arial" w:cs="Arial"/>
          <w:rPrChange w:id="672" w:author="Nicholas Dezelan" w:date="2026-01-21T10:52:00Z" w16du:dateUtc="2026-01-21T15:52:00Z">
            <w:rPr>
              <w:rFonts w:ascii="Arial" w:hAnsi="Arial" w:cs="Arial"/>
              <w:sz w:val="22"/>
              <w:szCs w:val="22"/>
            </w:rPr>
          </w:rPrChange>
        </w:rPr>
        <w:t xml:space="preserve">Incumbent occasionally works on ladders and in confined areas, such as manholes and pipes. </w:t>
      </w:r>
      <w:r w:rsidR="0034254F" w:rsidRPr="00436516">
        <w:rPr>
          <w:rFonts w:ascii="Arial" w:hAnsi="Arial" w:cs="Arial"/>
          <w:rPrChange w:id="673" w:author="Nicholas Dezelan" w:date="2026-01-21T10:52:00Z" w16du:dateUtc="2026-01-21T15:52:00Z">
            <w:rPr>
              <w:rFonts w:ascii="Arial" w:hAnsi="Arial" w:cs="Arial"/>
              <w:sz w:val="22"/>
              <w:szCs w:val="22"/>
            </w:rPr>
          </w:rPrChange>
        </w:rPr>
        <w:t xml:space="preserve"> </w:t>
      </w:r>
      <w:r w:rsidRPr="00436516">
        <w:rPr>
          <w:rFonts w:ascii="Arial" w:hAnsi="Arial" w:cs="Arial"/>
          <w:rPrChange w:id="674" w:author="Nicholas Dezelan" w:date="2026-01-21T10:52:00Z" w16du:dateUtc="2026-01-21T15:52:00Z">
            <w:rPr>
              <w:rFonts w:ascii="Arial" w:hAnsi="Arial" w:cs="Arial"/>
              <w:sz w:val="22"/>
              <w:szCs w:val="22"/>
            </w:rPr>
          </w:rPrChange>
        </w:rPr>
        <w:t xml:space="preserve">Safety precautions must be followed at all times to avoid injury to self and others.  </w:t>
      </w:r>
    </w:p>
    <w:p w14:paraId="18853241" w14:textId="77777777" w:rsidR="00B83804" w:rsidRPr="00436516" w:rsidRDefault="00B83804" w:rsidP="00E92617">
      <w:pPr>
        <w:pStyle w:val="ListParagraph"/>
        <w:numPr>
          <w:ilvl w:val="0"/>
          <w:numId w:val="13"/>
        </w:numPr>
        <w:rPr>
          <w:rFonts w:ascii="Arial" w:hAnsi="Arial" w:cs="Arial"/>
          <w:rPrChange w:id="675" w:author="Nicholas Dezelan" w:date="2026-01-21T10:52:00Z" w16du:dateUtc="2026-01-21T15:52:00Z">
            <w:rPr>
              <w:rFonts w:ascii="Arial" w:hAnsi="Arial" w:cs="Arial"/>
              <w:sz w:val="22"/>
              <w:szCs w:val="22"/>
            </w:rPr>
          </w:rPrChange>
        </w:rPr>
      </w:pPr>
      <w:r w:rsidRPr="00436516">
        <w:rPr>
          <w:rFonts w:ascii="Arial" w:hAnsi="Arial" w:cs="Arial"/>
          <w:rPrChange w:id="676" w:author="Nicholas Dezelan" w:date="2026-01-21T10:52:00Z" w16du:dateUtc="2026-01-21T15:52:00Z">
            <w:rPr>
              <w:rFonts w:ascii="Arial" w:hAnsi="Arial" w:cs="Arial"/>
              <w:sz w:val="22"/>
              <w:szCs w:val="22"/>
            </w:rPr>
          </w:rPrChange>
        </w:rPr>
        <w:t>Incumbent occasionally works extended, evening and/or weekend hours.</w:t>
      </w:r>
    </w:p>
    <w:p w14:paraId="48E59924" w14:textId="77777777" w:rsidR="0034254F" w:rsidRPr="00436516" w:rsidRDefault="0034254F">
      <w:pPr>
        <w:rPr>
          <w:rFonts w:ascii="Arial" w:hAnsi="Arial" w:cs="Arial"/>
          <w:rPrChange w:id="677" w:author="Nicholas Dezelan" w:date="2026-01-21T10:52:00Z" w16du:dateUtc="2026-01-21T15:52:00Z">
            <w:rPr>
              <w:rFonts w:ascii="Arial" w:hAnsi="Arial" w:cs="Arial"/>
              <w:sz w:val="22"/>
              <w:szCs w:val="22"/>
            </w:rPr>
          </w:rPrChange>
        </w:rPr>
      </w:pPr>
    </w:p>
    <w:p w14:paraId="2B30D664" w14:textId="77777777" w:rsidR="00B83804" w:rsidRPr="00436516" w:rsidRDefault="00B83804" w:rsidP="0034254F">
      <w:pPr>
        <w:numPr>
          <w:ilvl w:val="0"/>
          <w:numId w:val="1"/>
        </w:numPr>
        <w:rPr>
          <w:rFonts w:ascii="Arial" w:hAnsi="Arial" w:cs="Arial"/>
          <w:rPrChange w:id="678" w:author="Nicholas Dezelan" w:date="2026-01-21T10:52:00Z" w16du:dateUtc="2026-01-21T15:52:00Z">
            <w:rPr>
              <w:rFonts w:ascii="Arial" w:hAnsi="Arial" w:cs="Arial"/>
              <w:sz w:val="22"/>
              <w:szCs w:val="22"/>
            </w:rPr>
          </w:rPrChange>
        </w:rPr>
      </w:pPr>
      <w:r w:rsidRPr="00436516">
        <w:rPr>
          <w:rFonts w:ascii="Arial" w:hAnsi="Arial" w:cs="Arial"/>
          <w:b/>
          <w:bCs/>
          <w:i/>
          <w:iCs/>
          <w:rPrChange w:id="679" w:author="Nicholas Dezelan" w:date="2026-01-21T10:52:00Z" w16du:dateUtc="2026-01-21T15:52:00Z">
            <w:rPr>
              <w:rFonts w:ascii="Arial" w:hAnsi="Arial" w:cs="Arial"/>
              <w:b/>
              <w:bCs/>
              <w:i/>
              <w:iCs/>
              <w:sz w:val="22"/>
              <w:szCs w:val="22"/>
            </w:rPr>
          </w:rPrChange>
        </w:rPr>
        <w:t>This position is identified as having occupational exposure to blood, chemicals, or other potentially infectious and/or hazardous materials.</w:t>
      </w:r>
    </w:p>
    <w:p w14:paraId="0B9D8BC7" w14:textId="0F653C11" w:rsidR="00E92617" w:rsidRPr="00436516" w:rsidRDefault="00E92617" w:rsidP="00E92617">
      <w:pPr>
        <w:numPr>
          <w:ilvl w:val="0"/>
          <w:numId w:val="4"/>
        </w:numPr>
        <w:autoSpaceDE w:val="0"/>
        <w:autoSpaceDN w:val="0"/>
        <w:adjustRightInd w:val="0"/>
        <w:rPr>
          <w:rFonts w:ascii="Arial" w:hAnsi="Arial" w:cs="Arial"/>
          <w:rPrChange w:id="680" w:author="Nicholas Dezelan" w:date="2026-01-21T10:52:00Z" w16du:dateUtc="2026-01-21T15:52:00Z">
            <w:rPr>
              <w:rFonts w:ascii="Arial" w:hAnsi="Arial" w:cs="Arial"/>
              <w:sz w:val="22"/>
              <w:szCs w:val="22"/>
            </w:rPr>
          </w:rPrChange>
        </w:rPr>
      </w:pPr>
      <w:r w:rsidRPr="00436516">
        <w:rPr>
          <w:rFonts w:ascii="Arial" w:hAnsi="Arial" w:cs="Arial"/>
          <w:b/>
          <w:bCs/>
          <w:i/>
          <w:iCs/>
          <w:rPrChange w:id="681" w:author="Nicholas Dezelan" w:date="2026-01-21T10:52:00Z" w16du:dateUtc="2026-01-21T15:52:00Z">
            <w:rPr>
              <w:rFonts w:ascii="Arial" w:hAnsi="Arial" w:cs="Arial"/>
              <w:b/>
              <w:bCs/>
              <w:i/>
              <w:iCs/>
              <w:sz w:val="22"/>
              <w:szCs w:val="22"/>
            </w:rPr>
          </w:rPrChange>
        </w:rPr>
        <w:t xml:space="preserve">This position is considered as </w:t>
      </w:r>
      <w:r w:rsidRPr="00436516">
        <w:rPr>
          <w:rFonts w:ascii="Arial" w:hAnsi="Arial" w:cs="Arial"/>
          <w:b/>
          <w:bCs/>
          <w:i/>
          <w:iCs/>
          <w:caps/>
          <w:rPrChange w:id="682" w:author="Nicholas Dezelan" w:date="2026-01-21T10:52:00Z" w16du:dateUtc="2026-01-21T15:52:00Z">
            <w:rPr>
              <w:rFonts w:ascii="Arial" w:hAnsi="Arial" w:cs="Arial"/>
              <w:b/>
              <w:bCs/>
              <w:i/>
              <w:iCs/>
              <w:caps/>
              <w:sz w:val="22"/>
              <w:szCs w:val="22"/>
            </w:rPr>
          </w:rPrChange>
        </w:rPr>
        <w:t xml:space="preserve">essential </w:t>
      </w:r>
      <w:r w:rsidRPr="00436516">
        <w:rPr>
          <w:rFonts w:ascii="Arial" w:hAnsi="Arial" w:cs="Arial"/>
          <w:b/>
          <w:bCs/>
          <w:i/>
          <w:iCs/>
          <w:rPrChange w:id="683" w:author="Nicholas Dezelan" w:date="2026-01-21T10:52:00Z" w16du:dateUtc="2026-01-21T15:52:00Z">
            <w:rPr>
              <w:rFonts w:ascii="Arial" w:hAnsi="Arial" w:cs="Arial"/>
              <w:b/>
              <w:bCs/>
              <w:i/>
              <w:iCs/>
              <w:sz w:val="22"/>
              <w:szCs w:val="22"/>
            </w:rPr>
          </w:rPrChange>
        </w:rPr>
        <w:t>in order to maintain compliance with our current NPDES permit and maintain proper and safe operations of the WWTP</w:t>
      </w:r>
      <w:r w:rsidR="00832DCC" w:rsidRPr="00436516">
        <w:rPr>
          <w:rFonts w:ascii="Arial" w:hAnsi="Arial" w:cs="Arial"/>
          <w:b/>
          <w:bCs/>
          <w:i/>
          <w:iCs/>
          <w:rPrChange w:id="684" w:author="Nicholas Dezelan" w:date="2026-01-21T10:52:00Z" w16du:dateUtc="2026-01-21T15:52:00Z">
            <w:rPr>
              <w:rFonts w:ascii="Arial" w:hAnsi="Arial" w:cs="Arial"/>
              <w:b/>
              <w:bCs/>
              <w:i/>
              <w:iCs/>
              <w:sz w:val="22"/>
              <w:szCs w:val="22"/>
            </w:rPr>
          </w:rPrChange>
        </w:rPr>
        <w:t xml:space="preserve"> and Collection System</w:t>
      </w:r>
      <w:r w:rsidRPr="00436516">
        <w:rPr>
          <w:rFonts w:ascii="Arial" w:hAnsi="Arial" w:cs="Arial"/>
          <w:b/>
          <w:bCs/>
          <w:i/>
          <w:iCs/>
          <w:rPrChange w:id="685" w:author="Nicholas Dezelan" w:date="2026-01-21T10:52:00Z" w16du:dateUtc="2026-01-21T15:52:00Z">
            <w:rPr>
              <w:rFonts w:ascii="Arial" w:hAnsi="Arial" w:cs="Arial"/>
              <w:b/>
              <w:bCs/>
              <w:i/>
              <w:iCs/>
              <w:sz w:val="22"/>
              <w:szCs w:val="22"/>
            </w:rPr>
          </w:rPrChange>
        </w:rPr>
        <w:t>.</w:t>
      </w:r>
    </w:p>
    <w:p w14:paraId="360815C7" w14:textId="77777777" w:rsidR="00B83804" w:rsidRPr="00436516" w:rsidRDefault="00B83804">
      <w:pPr>
        <w:rPr>
          <w:rFonts w:ascii="Arial" w:hAnsi="Arial" w:cs="Arial"/>
          <w:rPrChange w:id="686" w:author="Nicholas Dezelan" w:date="2026-01-21T10:52:00Z" w16du:dateUtc="2026-01-21T15:52:00Z">
            <w:rPr>
              <w:rFonts w:ascii="Arial" w:hAnsi="Arial" w:cs="Arial"/>
              <w:sz w:val="22"/>
              <w:szCs w:val="22"/>
            </w:rPr>
          </w:rPrChange>
        </w:rPr>
      </w:pPr>
    </w:p>
    <w:p w14:paraId="6F384DE1" w14:textId="77777777" w:rsidR="00B373F5" w:rsidRPr="00436516" w:rsidRDefault="00B373F5" w:rsidP="00146BCF">
      <w:pPr>
        <w:rPr>
          <w:rFonts w:ascii="Arial" w:hAnsi="Arial" w:cs="Arial"/>
          <w:rPrChange w:id="687" w:author="Nicholas Dezelan" w:date="2026-01-21T10:52:00Z" w16du:dateUtc="2026-01-21T15:52:00Z">
            <w:rPr>
              <w:rFonts w:ascii="Arial" w:hAnsi="Arial" w:cs="Arial"/>
              <w:sz w:val="22"/>
              <w:szCs w:val="22"/>
            </w:rPr>
          </w:rPrChange>
        </w:rPr>
      </w:pPr>
      <w:r w:rsidRPr="00436516">
        <w:rPr>
          <w:rFonts w:ascii="Arial" w:hAnsi="Arial" w:cs="Arial"/>
          <w:b/>
          <w:bCs/>
          <w:u w:val="single"/>
          <w:rPrChange w:id="688" w:author="Nicholas Dezelan" w:date="2026-01-21T10:52:00Z" w16du:dateUtc="2026-01-21T15:52:00Z">
            <w:rPr>
              <w:rFonts w:ascii="Arial" w:hAnsi="Arial" w:cs="Arial"/>
              <w:b/>
              <w:bCs/>
              <w:sz w:val="22"/>
              <w:szCs w:val="22"/>
              <w:u w:val="single"/>
            </w:rPr>
          </w:rPrChange>
        </w:rPr>
        <w:t>APPRENTICESHIP</w:t>
      </w:r>
      <w:r w:rsidRPr="00436516">
        <w:rPr>
          <w:rFonts w:ascii="Arial" w:hAnsi="Arial" w:cs="Arial"/>
          <w:b/>
          <w:bCs/>
          <w:rPrChange w:id="689" w:author="Nicholas Dezelan" w:date="2026-01-21T10:52:00Z" w16du:dateUtc="2026-01-21T15:52:00Z">
            <w:rPr>
              <w:rFonts w:ascii="Arial" w:hAnsi="Arial" w:cs="Arial"/>
              <w:b/>
              <w:bCs/>
              <w:sz w:val="22"/>
              <w:szCs w:val="22"/>
            </w:rPr>
          </w:rPrChange>
        </w:rPr>
        <w:t>:</w:t>
      </w:r>
    </w:p>
    <w:p w14:paraId="5E10A1BB" w14:textId="77777777" w:rsidR="00B373F5" w:rsidRPr="00436516" w:rsidRDefault="00B373F5">
      <w:pPr>
        <w:rPr>
          <w:rFonts w:ascii="Arial" w:hAnsi="Arial" w:cs="Arial"/>
          <w:b/>
          <w:bCs/>
          <w:rPrChange w:id="690" w:author="Nicholas Dezelan" w:date="2026-01-21T10:52:00Z" w16du:dateUtc="2026-01-21T15:52:00Z">
            <w:rPr>
              <w:rFonts w:ascii="Arial" w:hAnsi="Arial" w:cs="Arial"/>
              <w:b/>
              <w:bCs/>
              <w:sz w:val="22"/>
              <w:szCs w:val="22"/>
            </w:rPr>
          </w:rPrChange>
        </w:rPr>
      </w:pPr>
    </w:p>
    <w:p w14:paraId="5165D028" w14:textId="43E8E279" w:rsidR="00A50D6F" w:rsidRPr="00436516" w:rsidRDefault="00A50D6F" w:rsidP="00A50D6F">
      <w:pPr>
        <w:rPr>
          <w:ins w:id="691" w:author="Nicholas Dezelan" w:date="2026-01-21T09:55:00Z" w16du:dateUtc="2026-01-21T14:55:00Z"/>
          <w:rFonts w:ascii="Arial" w:hAnsi="Arial" w:cs="Arial"/>
          <w:bCs/>
          <w:rPrChange w:id="692" w:author="Nicholas Dezelan" w:date="2026-01-21T10:52:00Z" w16du:dateUtc="2026-01-21T15:52:00Z">
            <w:rPr>
              <w:ins w:id="693" w:author="Nicholas Dezelan" w:date="2026-01-21T09:55:00Z" w16du:dateUtc="2026-01-21T14:55:00Z"/>
              <w:bCs/>
            </w:rPr>
          </w:rPrChange>
        </w:rPr>
      </w:pPr>
      <w:ins w:id="694" w:author="Nicholas Dezelan" w:date="2026-01-21T09:55:00Z" w16du:dateUtc="2026-01-21T14:55:00Z">
        <w:r w:rsidRPr="00436516">
          <w:rPr>
            <w:rFonts w:ascii="Arial" w:hAnsi="Arial" w:cs="Arial"/>
            <w:bCs/>
            <w:rPrChange w:id="695" w:author="Nicholas Dezelan" w:date="2026-01-21T10:52:00Z" w16du:dateUtc="2026-01-21T15:52:00Z">
              <w:rPr>
                <w:bCs/>
              </w:rPr>
            </w:rPrChange>
          </w:rPr>
          <w:t xml:space="preserve">This position is granted </w:t>
        </w:r>
      </w:ins>
      <w:ins w:id="696" w:author="Nicholas Dezelan" w:date="2026-01-21T10:08:00Z" w16du:dateUtc="2026-01-21T15:08:00Z">
        <w:r w:rsidR="00666ED3" w:rsidRPr="00436516">
          <w:rPr>
            <w:rFonts w:ascii="Arial" w:hAnsi="Arial" w:cs="Arial"/>
            <w:bCs/>
            <w:rPrChange w:id="697" w:author="Nicholas Dezelan" w:date="2026-01-21T10:52:00Z" w16du:dateUtc="2026-01-21T15:52:00Z">
              <w:rPr>
                <w:bCs/>
              </w:rPr>
            </w:rPrChange>
          </w:rPr>
          <w:t>journey worker</w:t>
        </w:r>
      </w:ins>
      <w:ins w:id="698" w:author="Nicholas Dezelan" w:date="2026-01-21T09:55:00Z" w16du:dateUtc="2026-01-21T14:55:00Z">
        <w:r w:rsidRPr="00436516">
          <w:rPr>
            <w:rFonts w:ascii="Arial" w:hAnsi="Arial" w:cs="Arial"/>
            <w:bCs/>
            <w:rPrChange w:id="699" w:author="Nicholas Dezelan" w:date="2026-01-21T10:52:00Z" w16du:dateUtc="2026-01-21T15:52:00Z">
              <w:rPr>
                <w:bCs/>
              </w:rPr>
            </w:rPrChange>
          </w:rPr>
          <w:t xml:space="preserve"> status in the Wastewater Utility</w:t>
        </w:r>
      </w:ins>
      <w:ins w:id="700" w:author="Nicholas Dezelan" w:date="2026-01-21T10:08:00Z" w16du:dateUtc="2026-01-21T15:08:00Z">
        <w:r w:rsidR="00666ED3" w:rsidRPr="00436516">
          <w:rPr>
            <w:rFonts w:ascii="Arial" w:hAnsi="Arial" w:cs="Arial"/>
            <w:bCs/>
            <w:rPrChange w:id="701" w:author="Nicholas Dezelan" w:date="2026-01-21T10:52:00Z" w16du:dateUtc="2026-01-21T15:52:00Z">
              <w:rPr>
                <w:bCs/>
              </w:rPr>
            </w:rPrChange>
          </w:rPr>
          <w:t>’s</w:t>
        </w:r>
      </w:ins>
      <w:ins w:id="702" w:author="Nicholas Dezelan" w:date="2026-01-21T09:55:00Z" w16du:dateUtc="2026-01-21T14:55:00Z">
        <w:r w:rsidRPr="00436516">
          <w:rPr>
            <w:rFonts w:ascii="Arial" w:hAnsi="Arial" w:cs="Arial"/>
            <w:bCs/>
            <w:rPrChange w:id="703" w:author="Nicholas Dezelan" w:date="2026-01-21T10:52:00Z" w16du:dateUtc="2026-01-21T15:52:00Z">
              <w:rPr>
                <w:bCs/>
              </w:rPr>
            </w:rPrChange>
          </w:rPr>
          <w:t xml:space="preserve"> Apprenticeship Program.  Completion of the program is not a requirement of the position so long as the incumbent can demonstrate a working knowledge of all skills that would be acquired through Apprenticeship with minimal site specific training.</w:t>
        </w:r>
      </w:ins>
    </w:p>
    <w:p w14:paraId="3F19597A" w14:textId="3BB3C56D" w:rsidR="00B373F5" w:rsidRPr="00436516" w:rsidDel="00A50D6F" w:rsidRDefault="00B373F5" w:rsidP="00E92617">
      <w:pPr>
        <w:pStyle w:val="ListParagraph"/>
        <w:numPr>
          <w:ilvl w:val="0"/>
          <w:numId w:val="14"/>
        </w:numPr>
        <w:rPr>
          <w:del w:id="704" w:author="Nicholas Dezelan" w:date="2026-01-21T09:55:00Z" w16du:dateUtc="2026-01-21T14:55:00Z"/>
          <w:rFonts w:ascii="Arial" w:hAnsi="Arial" w:cs="Arial"/>
          <w:b/>
          <w:bCs/>
          <w:rPrChange w:id="705" w:author="Nicholas Dezelan" w:date="2026-01-21T10:52:00Z" w16du:dateUtc="2026-01-21T15:52:00Z">
            <w:rPr>
              <w:del w:id="706" w:author="Nicholas Dezelan" w:date="2026-01-21T09:55:00Z" w16du:dateUtc="2026-01-21T14:55:00Z"/>
              <w:rFonts w:ascii="Arial" w:hAnsi="Arial" w:cs="Arial"/>
              <w:b/>
              <w:bCs/>
              <w:sz w:val="22"/>
              <w:szCs w:val="22"/>
            </w:rPr>
          </w:rPrChange>
        </w:rPr>
      </w:pPr>
      <w:del w:id="707" w:author="Nicholas Dezelan" w:date="2026-01-21T09:55:00Z" w16du:dateUtc="2026-01-21T14:55:00Z">
        <w:r w:rsidRPr="00436516" w:rsidDel="00A50D6F">
          <w:rPr>
            <w:rFonts w:ascii="Arial" w:hAnsi="Arial" w:cs="Arial"/>
            <w:bCs/>
            <w:rPrChange w:id="708" w:author="Nicholas Dezelan" w:date="2026-01-21T10:52:00Z" w16du:dateUtc="2026-01-21T15:52:00Z">
              <w:rPr>
                <w:rFonts w:ascii="Arial" w:hAnsi="Arial" w:cs="Arial"/>
                <w:bCs/>
                <w:sz w:val="22"/>
                <w:szCs w:val="22"/>
              </w:rPr>
            </w:rPrChange>
          </w:rPr>
          <w:delText>This position</w:delText>
        </w:r>
        <w:r w:rsidR="00F25160" w:rsidRPr="00436516" w:rsidDel="00A50D6F">
          <w:rPr>
            <w:rFonts w:ascii="Arial" w:hAnsi="Arial" w:cs="Arial"/>
            <w:bCs/>
            <w:rPrChange w:id="709" w:author="Nicholas Dezelan" w:date="2026-01-21T10:52:00Z" w16du:dateUtc="2026-01-21T15:52:00Z">
              <w:rPr>
                <w:rFonts w:ascii="Arial" w:hAnsi="Arial" w:cs="Arial"/>
                <w:bCs/>
                <w:sz w:val="22"/>
                <w:szCs w:val="22"/>
              </w:rPr>
            </w:rPrChange>
          </w:rPr>
          <w:delText xml:space="preserve"> is </w:delText>
        </w:r>
        <w:r w:rsidR="002E6AE1" w:rsidRPr="00436516" w:rsidDel="00A50D6F">
          <w:rPr>
            <w:rFonts w:ascii="Arial" w:hAnsi="Arial" w:cs="Arial"/>
            <w:bCs/>
            <w:rPrChange w:id="710" w:author="Nicholas Dezelan" w:date="2026-01-21T10:52:00Z" w16du:dateUtc="2026-01-21T15:52:00Z">
              <w:rPr>
                <w:rFonts w:ascii="Arial" w:hAnsi="Arial" w:cs="Arial"/>
                <w:bCs/>
                <w:sz w:val="22"/>
                <w:szCs w:val="22"/>
              </w:rPr>
            </w:rPrChange>
          </w:rPr>
          <w:delText>part of</w:delText>
        </w:r>
        <w:r w:rsidR="00F25160" w:rsidRPr="00436516" w:rsidDel="00A50D6F">
          <w:rPr>
            <w:rFonts w:ascii="Arial" w:hAnsi="Arial" w:cs="Arial"/>
            <w:bCs/>
            <w:rPrChange w:id="711" w:author="Nicholas Dezelan" w:date="2026-01-21T10:52:00Z" w16du:dateUtc="2026-01-21T15:52:00Z">
              <w:rPr>
                <w:rFonts w:ascii="Arial" w:hAnsi="Arial" w:cs="Arial"/>
                <w:bCs/>
                <w:sz w:val="22"/>
                <w:szCs w:val="22"/>
              </w:rPr>
            </w:rPrChange>
          </w:rPr>
          <w:delText xml:space="preserve"> the Wastewater Utility Apprenticeship</w:delText>
        </w:r>
        <w:r w:rsidR="009E03C0" w:rsidRPr="00436516" w:rsidDel="00A50D6F">
          <w:rPr>
            <w:rFonts w:ascii="Arial" w:hAnsi="Arial" w:cs="Arial"/>
            <w:bCs/>
            <w:rPrChange w:id="712" w:author="Nicholas Dezelan" w:date="2026-01-21T10:52:00Z" w16du:dateUtc="2026-01-21T15:52:00Z">
              <w:rPr>
                <w:rFonts w:ascii="Arial" w:hAnsi="Arial" w:cs="Arial"/>
                <w:bCs/>
                <w:sz w:val="22"/>
                <w:szCs w:val="22"/>
              </w:rPr>
            </w:rPrChange>
          </w:rPr>
          <w:delText>/Training</w:delText>
        </w:r>
        <w:r w:rsidR="00F25160" w:rsidRPr="00436516" w:rsidDel="00A50D6F">
          <w:rPr>
            <w:rFonts w:ascii="Arial" w:hAnsi="Arial" w:cs="Arial"/>
            <w:bCs/>
            <w:rPrChange w:id="713" w:author="Nicholas Dezelan" w:date="2026-01-21T10:52:00Z" w16du:dateUtc="2026-01-21T15:52:00Z">
              <w:rPr>
                <w:rFonts w:ascii="Arial" w:hAnsi="Arial" w:cs="Arial"/>
                <w:bCs/>
                <w:sz w:val="22"/>
                <w:szCs w:val="22"/>
              </w:rPr>
            </w:rPrChange>
          </w:rPr>
          <w:delText xml:space="preserve"> Program and all of the requirements therein. Failure to complete the program’s guidelines may be grounds for termination</w:delText>
        </w:r>
        <w:r w:rsidR="009E03C0" w:rsidRPr="00436516" w:rsidDel="00A50D6F">
          <w:rPr>
            <w:rFonts w:ascii="Arial" w:hAnsi="Arial" w:cs="Arial"/>
            <w:bCs/>
            <w:rPrChange w:id="714" w:author="Nicholas Dezelan" w:date="2026-01-21T10:52:00Z" w16du:dateUtc="2026-01-21T15:52:00Z">
              <w:rPr>
                <w:rFonts w:ascii="Arial" w:hAnsi="Arial" w:cs="Arial"/>
                <w:bCs/>
                <w:sz w:val="22"/>
                <w:szCs w:val="22"/>
              </w:rPr>
            </w:rPrChange>
          </w:rPr>
          <w:delText xml:space="preserve"> or removal from the program.</w:delText>
        </w:r>
        <w:r w:rsidR="002E6AE1" w:rsidRPr="00436516" w:rsidDel="00A50D6F">
          <w:rPr>
            <w:rFonts w:ascii="Arial" w:hAnsi="Arial" w:cs="Arial"/>
            <w:bCs/>
            <w:rPrChange w:id="715" w:author="Nicholas Dezelan" w:date="2026-01-21T10:52:00Z" w16du:dateUtc="2026-01-21T15:52:00Z">
              <w:rPr>
                <w:rFonts w:ascii="Arial" w:hAnsi="Arial" w:cs="Arial"/>
                <w:bCs/>
                <w:sz w:val="22"/>
                <w:szCs w:val="22"/>
              </w:rPr>
            </w:rPrChange>
          </w:rPr>
          <w:delText xml:space="preserve">  Placement within the Wastewater Utility’s Apprenticeship</w:delText>
        </w:r>
        <w:r w:rsidR="009E03C0" w:rsidRPr="00436516" w:rsidDel="00A50D6F">
          <w:rPr>
            <w:rFonts w:ascii="Arial" w:hAnsi="Arial" w:cs="Arial"/>
            <w:bCs/>
            <w:rPrChange w:id="716" w:author="Nicholas Dezelan" w:date="2026-01-21T10:52:00Z" w16du:dateUtc="2026-01-21T15:52:00Z">
              <w:rPr>
                <w:rFonts w:ascii="Arial" w:hAnsi="Arial" w:cs="Arial"/>
                <w:bCs/>
                <w:sz w:val="22"/>
                <w:szCs w:val="22"/>
              </w:rPr>
            </w:rPrChange>
          </w:rPr>
          <w:delText>/Training</w:delText>
        </w:r>
        <w:r w:rsidR="002E6AE1" w:rsidRPr="00436516" w:rsidDel="00A50D6F">
          <w:rPr>
            <w:rFonts w:ascii="Arial" w:hAnsi="Arial" w:cs="Arial"/>
            <w:bCs/>
            <w:rPrChange w:id="717" w:author="Nicholas Dezelan" w:date="2026-01-21T10:52:00Z" w16du:dateUtc="2026-01-21T15:52:00Z">
              <w:rPr>
                <w:rFonts w:ascii="Arial" w:hAnsi="Arial" w:cs="Arial"/>
                <w:bCs/>
                <w:sz w:val="22"/>
                <w:szCs w:val="22"/>
              </w:rPr>
            </w:rPrChange>
          </w:rPr>
          <w:delText xml:space="preserve"> program will be determined based upon experience.</w:delText>
        </w:r>
        <w:r w:rsidR="009E03C0" w:rsidRPr="00436516" w:rsidDel="00A50D6F">
          <w:rPr>
            <w:rFonts w:ascii="Arial" w:hAnsi="Arial" w:cs="Arial"/>
            <w:bCs/>
            <w:rPrChange w:id="718" w:author="Nicholas Dezelan" w:date="2026-01-21T10:52:00Z" w16du:dateUtc="2026-01-21T15:52:00Z">
              <w:rPr>
                <w:rFonts w:ascii="Arial" w:hAnsi="Arial" w:cs="Arial"/>
                <w:bCs/>
                <w:sz w:val="22"/>
                <w:szCs w:val="22"/>
              </w:rPr>
            </w:rPrChange>
          </w:rPr>
          <w:delText xml:space="preserve">  The program consists of a 6000 hour, 6 level training program (Apprentice 1 – 6).</w:delText>
        </w:r>
        <w:r w:rsidR="002E6AE1" w:rsidRPr="00436516" w:rsidDel="00A50D6F">
          <w:rPr>
            <w:rFonts w:ascii="Arial" w:hAnsi="Arial" w:cs="Arial"/>
            <w:bCs/>
            <w:rPrChange w:id="719" w:author="Nicholas Dezelan" w:date="2026-01-21T10:52:00Z" w16du:dateUtc="2026-01-21T15:52:00Z">
              <w:rPr>
                <w:rFonts w:ascii="Arial" w:hAnsi="Arial" w:cs="Arial"/>
                <w:bCs/>
                <w:sz w:val="22"/>
                <w:szCs w:val="22"/>
              </w:rPr>
            </w:rPrChange>
          </w:rPr>
          <w:delText xml:space="preserve">  A maximum of 2</w:delText>
        </w:r>
        <w:r w:rsidR="009E03C0" w:rsidRPr="00436516" w:rsidDel="00A50D6F">
          <w:rPr>
            <w:rFonts w:ascii="Arial" w:hAnsi="Arial" w:cs="Arial"/>
            <w:bCs/>
            <w:rPrChange w:id="720" w:author="Nicholas Dezelan" w:date="2026-01-21T10:52:00Z" w16du:dateUtc="2026-01-21T15:52:00Z">
              <w:rPr>
                <w:rFonts w:ascii="Arial" w:hAnsi="Arial" w:cs="Arial"/>
                <w:bCs/>
                <w:sz w:val="22"/>
                <w:szCs w:val="22"/>
              </w:rPr>
            </w:rPrChange>
          </w:rPr>
          <w:delText>0</w:delText>
        </w:r>
        <w:r w:rsidR="002E6AE1" w:rsidRPr="00436516" w:rsidDel="00A50D6F">
          <w:rPr>
            <w:rFonts w:ascii="Arial" w:hAnsi="Arial" w:cs="Arial"/>
            <w:bCs/>
            <w:rPrChange w:id="721" w:author="Nicholas Dezelan" w:date="2026-01-21T10:52:00Z" w16du:dateUtc="2026-01-21T15:52:00Z">
              <w:rPr>
                <w:rFonts w:ascii="Arial" w:hAnsi="Arial" w:cs="Arial"/>
                <w:bCs/>
                <w:sz w:val="22"/>
                <w:szCs w:val="22"/>
              </w:rPr>
            </w:rPrChange>
          </w:rPr>
          <w:delText>00 hours of previous work credit may be applied</w:delText>
        </w:r>
        <w:r w:rsidR="009E03C0" w:rsidRPr="00436516" w:rsidDel="00A50D6F">
          <w:rPr>
            <w:rFonts w:ascii="Arial" w:hAnsi="Arial" w:cs="Arial"/>
            <w:bCs/>
            <w:rPrChange w:id="722" w:author="Nicholas Dezelan" w:date="2026-01-21T10:52:00Z" w16du:dateUtc="2026-01-21T15:52:00Z">
              <w:rPr>
                <w:rFonts w:ascii="Arial" w:hAnsi="Arial" w:cs="Arial"/>
                <w:bCs/>
                <w:sz w:val="22"/>
                <w:szCs w:val="22"/>
              </w:rPr>
            </w:rPrChange>
          </w:rPr>
          <w:delText xml:space="preserve"> after the completion of a </w:delText>
        </w:r>
        <w:r w:rsidR="00FF6E97" w:rsidRPr="00436516" w:rsidDel="00A50D6F">
          <w:rPr>
            <w:rFonts w:ascii="Arial" w:hAnsi="Arial" w:cs="Arial"/>
            <w:bCs/>
            <w:rPrChange w:id="723" w:author="Nicholas Dezelan" w:date="2026-01-21T10:52:00Z" w16du:dateUtc="2026-01-21T15:52:00Z">
              <w:rPr>
                <w:rFonts w:ascii="Arial" w:hAnsi="Arial" w:cs="Arial"/>
                <w:bCs/>
                <w:sz w:val="22"/>
                <w:szCs w:val="22"/>
              </w:rPr>
            </w:rPrChange>
          </w:rPr>
          <w:delText>90-day</w:delText>
        </w:r>
        <w:r w:rsidR="009E03C0" w:rsidRPr="00436516" w:rsidDel="00A50D6F">
          <w:rPr>
            <w:rFonts w:ascii="Arial" w:hAnsi="Arial" w:cs="Arial"/>
            <w:bCs/>
            <w:rPrChange w:id="724" w:author="Nicholas Dezelan" w:date="2026-01-21T10:52:00Z" w16du:dateUtc="2026-01-21T15:52:00Z">
              <w:rPr>
                <w:rFonts w:ascii="Arial" w:hAnsi="Arial" w:cs="Arial"/>
                <w:bCs/>
                <w:sz w:val="22"/>
                <w:szCs w:val="22"/>
              </w:rPr>
            </w:rPrChange>
          </w:rPr>
          <w:delText xml:space="preserve"> probationary period</w:delText>
        </w:r>
        <w:r w:rsidR="002E6AE1" w:rsidRPr="00436516" w:rsidDel="00A50D6F">
          <w:rPr>
            <w:rFonts w:ascii="Arial" w:hAnsi="Arial" w:cs="Arial"/>
            <w:bCs/>
            <w:rPrChange w:id="725" w:author="Nicholas Dezelan" w:date="2026-01-21T10:52:00Z" w16du:dateUtc="2026-01-21T15:52:00Z">
              <w:rPr>
                <w:rFonts w:ascii="Arial" w:hAnsi="Arial" w:cs="Arial"/>
                <w:bCs/>
                <w:sz w:val="22"/>
                <w:szCs w:val="22"/>
              </w:rPr>
            </w:rPrChange>
          </w:rPr>
          <w:delText>.</w:delText>
        </w:r>
      </w:del>
    </w:p>
    <w:p w14:paraId="62AF7090" w14:textId="5D599995" w:rsidR="00FF6E97" w:rsidRPr="00436516" w:rsidDel="00A50D6F" w:rsidRDefault="00FF6E97" w:rsidP="00E92617">
      <w:pPr>
        <w:pStyle w:val="ListParagraph"/>
        <w:numPr>
          <w:ilvl w:val="0"/>
          <w:numId w:val="14"/>
        </w:numPr>
        <w:rPr>
          <w:del w:id="726" w:author="Nicholas Dezelan" w:date="2026-01-21T09:55:00Z" w16du:dateUtc="2026-01-21T14:55:00Z"/>
          <w:rFonts w:ascii="Arial" w:hAnsi="Arial" w:cs="Arial"/>
          <w:b/>
          <w:bCs/>
          <w:rPrChange w:id="727" w:author="Nicholas Dezelan" w:date="2026-01-21T10:52:00Z" w16du:dateUtc="2026-01-21T15:52:00Z">
            <w:rPr>
              <w:del w:id="728" w:author="Nicholas Dezelan" w:date="2026-01-21T09:55:00Z" w16du:dateUtc="2026-01-21T14:55:00Z"/>
              <w:rFonts w:ascii="Arial" w:hAnsi="Arial" w:cs="Arial"/>
              <w:b/>
              <w:bCs/>
              <w:sz w:val="22"/>
              <w:szCs w:val="22"/>
            </w:rPr>
          </w:rPrChange>
        </w:rPr>
      </w:pPr>
      <w:del w:id="729" w:author="Nicholas Dezelan" w:date="2026-01-21T09:55:00Z" w16du:dateUtc="2026-01-21T14:55:00Z">
        <w:r w:rsidRPr="00436516" w:rsidDel="00A50D6F">
          <w:rPr>
            <w:rFonts w:ascii="Arial" w:hAnsi="Arial" w:cs="Arial"/>
            <w:bCs/>
            <w:rPrChange w:id="730" w:author="Nicholas Dezelan" w:date="2026-01-21T10:52:00Z" w16du:dateUtc="2026-01-21T15:52:00Z">
              <w:rPr>
                <w:rFonts w:ascii="Arial" w:hAnsi="Arial" w:cs="Arial"/>
                <w:bCs/>
                <w:sz w:val="22"/>
                <w:szCs w:val="22"/>
              </w:rPr>
            </w:rPrChange>
          </w:rPr>
          <w:delText>Successful completion of the Apprenticeship/Training program will require certification through either the Indiana Department of Environmental Management or the Indiana Water Environment Association.</w:delText>
        </w:r>
      </w:del>
    </w:p>
    <w:p w14:paraId="4A8A6F4B" w14:textId="77777777" w:rsidR="00A85238" w:rsidRPr="00436516" w:rsidRDefault="00A85238">
      <w:pPr>
        <w:rPr>
          <w:rFonts w:ascii="Arial" w:hAnsi="Arial" w:cs="Arial"/>
          <w:b/>
          <w:bCs/>
          <w:rPrChange w:id="731" w:author="Nicholas Dezelan" w:date="2026-01-21T10:52:00Z" w16du:dateUtc="2026-01-21T15:52:00Z">
            <w:rPr>
              <w:rFonts w:ascii="Arial" w:hAnsi="Arial" w:cs="Arial"/>
              <w:b/>
              <w:bCs/>
              <w:sz w:val="22"/>
              <w:szCs w:val="22"/>
            </w:rPr>
          </w:rPrChange>
        </w:rPr>
      </w:pPr>
    </w:p>
    <w:p w14:paraId="3BDC5F25" w14:textId="77777777" w:rsidR="00B83804" w:rsidRPr="00436516" w:rsidRDefault="00B83804">
      <w:pPr>
        <w:rPr>
          <w:rFonts w:ascii="Arial" w:hAnsi="Arial" w:cs="Arial"/>
          <w:rPrChange w:id="732" w:author="Nicholas Dezelan" w:date="2026-01-21T10:52:00Z" w16du:dateUtc="2026-01-21T15:52:00Z">
            <w:rPr>
              <w:rFonts w:ascii="Arial" w:hAnsi="Arial" w:cs="Arial"/>
              <w:sz w:val="22"/>
              <w:szCs w:val="22"/>
            </w:rPr>
          </w:rPrChange>
        </w:rPr>
      </w:pPr>
      <w:r w:rsidRPr="00436516">
        <w:rPr>
          <w:rFonts w:ascii="Arial" w:hAnsi="Arial" w:cs="Arial"/>
          <w:b/>
          <w:bCs/>
          <w:rPrChange w:id="733" w:author="Nicholas Dezelan" w:date="2026-01-21T10:52:00Z" w16du:dateUtc="2026-01-21T15:52:00Z">
            <w:rPr>
              <w:rFonts w:ascii="Arial" w:hAnsi="Arial" w:cs="Arial"/>
              <w:b/>
              <w:bCs/>
              <w:sz w:val="22"/>
              <w:szCs w:val="22"/>
            </w:rPr>
          </w:rPrChange>
        </w:rPr>
        <w:t>APPLICANT/EMPLOYEE ACKNOWLEDGEMENT</w:t>
      </w:r>
    </w:p>
    <w:p w14:paraId="103AF28D" w14:textId="77777777" w:rsidR="00B83804" w:rsidRPr="00436516" w:rsidRDefault="00B83804">
      <w:pPr>
        <w:rPr>
          <w:rFonts w:ascii="Arial" w:hAnsi="Arial" w:cs="Arial"/>
          <w:rPrChange w:id="734" w:author="Nicholas Dezelan" w:date="2026-01-21T10:52:00Z" w16du:dateUtc="2026-01-21T15:52:00Z">
            <w:rPr>
              <w:rFonts w:ascii="Arial" w:hAnsi="Arial" w:cs="Arial"/>
              <w:sz w:val="22"/>
              <w:szCs w:val="22"/>
            </w:rPr>
          </w:rPrChange>
        </w:rPr>
      </w:pPr>
    </w:p>
    <w:p w14:paraId="4077B21C" w14:textId="54E7B614" w:rsidR="00B83804" w:rsidRPr="00436516" w:rsidRDefault="00B83804">
      <w:pPr>
        <w:rPr>
          <w:rFonts w:ascii="Arial" w:hAnsi="Arial" w:cs="Arial"/>
          <w:rPrChange w:id="735" w:author="Nicholas Dezelan" w:date="2026-01-21T10:52:00Z" w16du:dateUtc="2026-01-21T15:52:00Z">
            <w:rPr>
              <w:rFonts w:ascii="Arial" w:hAnsi="Arial" w:cs="Arial"/>
              <w:sz w:val="22"/>
              <w:szCs w:val="22"/>
            </w:rPr>
          </w:rPrChange>
        </w:rPr>
      </w:pPr>
      <w:r w:rsidRPr="00436516">
        <w:rPr>
          <w:rFonts w:ascii="Arial" w:hAnsi="Arial" w:cs="Arial"/>
          <w:rPrChange w:id="736" w:author="Nicholas Dezelan" w:date="2026-01-21T10:52:00Z" w16du:dateUtc="2026-01-21T15:52:00Z">
            <w:rPr>
              <w:rFonts w:ascii="Arial" w:hAnsi="Arial" w:cs="Arial"/>
              <w:sz w:val="22"/>
              <w:szCs w:val="22"/>
            </w:rPr>
          </w:rPrChange>
        </w:rPr>
        <w:t xml:space="preserve">The job description for the position of </w:t>
      </w:r>
      <w:del w:id="737" w:author="Nicholas Dezelan" w:date="2026-01-21T09:55:00Z" w16du:dateUtc="2026-01-21T14:55:00Z">
        <w:r w:rsidR="002E6AE1" w:rsidRPr="00436516" w:rsidDel="00A50D6F">
          <w:rPr>
            <w:rFonts w:ascii="Arial" w:hAnsi="Arial" w:cs="Arial"/>
            <w:rPrChange w:id="738" w:author="Nicholas Dezelan" w:date="2026-01-21T10:52:00Z" w16du:dateUtc="2026-01-21T15:52:00Z">
              <w:rPr>
                <w:rFonts w:ascii="Arial" w:hAnsi="Arial" w:cs="Arial"/>
                <w:sz w:val="22"/>
                <w:szCs w:val="22"/>
              </w:rPr>
            </w:rPrChange>
          </w:rPr>
          <w:delText xml:space="preserve">Apprentice </w:delText>
        </w:r>
      </w:del>
      <w:ins w:id="739" w:author="Nicholas Dezelan" w:date="2026-01-21T15:31:00Z" w16du:dateUtc="2026-01-21T20:31:00Z">
        <w:r w:rsidR="0011234F">
          <w:rPr>
            <w:rFonts w:ascii="Arial" w:hAnsi="Arial" w:cs="Arial"/>
          </w:rPr>
          <w:t>Senior</w:t>
        </w:r>
      </w:ins>
      <w:ins w:id="740" w:author="Nicholas Dezelan" w:date="2026-01-21T10:42:00Z" w16du:dateUtc="2026-01-21T15:42:00Z">
        <w:r w:rsidR="00C51CCD" w:rsidRPr="00436516">
          <w:rPr>
            <w:rFonts w:ascii="Arial" w:hAnsi="Arial" w:cs="Arial"/>
            <w:rPrChange w:id="741" w:author="Nicholas Dezelan" w:date="2026-01-21T10:52:00Z" w16du:dateUtc="2026-01-21T15:52:00Z">
              <w:rPr>
                <w:rFonts w:ascii="Arial" w:hAnsi="Arial" w:cs="Arial"/>
                <w:sz w:val="22"/>
                <w:szCs w:val="22"/>
              </w:rPr>
            </w:rPrChange>
          </w:rPr>
          <w:t xml:space="preserve"> </w:t>
        </w:r>
      </w:ins>
      <w:r w:rsidR="002E6AE1" w:rsidRPr="00436516">
        <w:rPr>
          <w:rFonts w:ascii="Arial" w:hAnsi="Arial" w:cs="Arial"/>
          <w:rPrChange w:id="742" w:author="Nicholas Dezelan" w:date="2026-01-21T10:52:00Z" w16du:dateUtc="2026-01-21T15:52:00Z">
            <w:rPr>
              <w:rFonts w:ascii="Arial" w:hAnsi="Arial" w:cs="Arial"/>
              <w:sz w:val="22"/>
              <w:szCs w:val="22"/>
            </w:rPr>
          </w:rPrChange>
        </w:rPr>
        <w:t>Operator</w:t>
      </w:r>
      <w:r w:rsidRPr="00436516">
        <w:rPr>
          <w:rFonts w:ascii="Arial" w:hAnsi="Arial" w:cs="Arial"/>
          <w:rPrChange w:id="743" w:author="Nicholas Dezelan" w:date="2026-01-21T10:52:00Z" w16du:dateUtc="2026-01-21T15:52:00Z">
            <w:rPr>
              <w:rFonts w:ascii="Arial" w:hAnsi="Arial" w:cs="Arial"/>
              <w:sz w:val="22"/>
              <w:szCs w:val="22"/>
            </w:rPr>
          </w:rPrChange>
        </w:rPr>
        <w:t xml:space="preserve"> </w:t>
      </w:r>
      <w:r w:rsidR="006672FF" w:rsidRPr="00436516">
        <w:rPr>
          <w:rFonts w:ascii="Arial" w:hAnsi="Arial" w:cs="Arial"/>
          <w:rPrChange w:id="744" w:author="Nicholas Dezelan" w:date="2026-01-21T10:52:00Z" w16du:dateUtc="2026-01-21T15:52:00Z">
            <w:rPr>
              <w:rFonts w:ascii="Arial" w:hAnsi="Arial" w:cs="Arial"/>
              <w:sz w:val="22"/>
              <w:szCs w:val="22"/>
            </w:rPr>
          </w:rPrChange>
        </w:rPr>
        <w:t>for</w:t>
      </w:r>
      <w:r w:rsidRPr="00436516">
        <w:rPr>
          <w:rFonts w:ascii="Arial" w:hAnsi="Arial" w:cs="Arial"/>
          <w:rPrChange w:id="745" w:author="Nicholas Dezelan" w:date="2026-01-21T10:52:00Z" w16du:dateUtc="2026-01-21T15:52:00Z">
            <w:rPr>
              <w:rFonts w:ascii="Arial" w:hAnsi="Arial" w:cs="Arial"/>
              <w:sz w:val="22"/>
              <w:szCs w:val="22"/>
            </w:rPr>
          </w:rPrChange>
        </w:rPr>
        <w:t xml:space="preserve"> the Wastewater </w:t>
      </w:r>
      <w:r w:rsidR="002E6AE1" w:rsidRPr="00436516">
        <w:rPr>
          <w:rFonts w:ascii="Arial" w:hAnsi="Arial" w:cs="Arial"/>
          <w:rPrChange w:id="746" w:author="Nicholas Dezelan" w:date="2026-01-21T10:52:00Z" w16du:dateUtc="2026-01-21T15:52:00Z">
            <w:rPr>
              <w:rFonts w:ascii="Arial" w:hAnsi="Arial" w:cs="Arial"/>
              <w:sz w:val="22"/>
              <w:szCs w:val="22"/>
            </w:rPr>
          </w:rPrChange>
        </w:rPr>
        <w:t>Utility</w:t>
      </w:r>
      <w:r w:rsidRPr="00436516">
        <w:rPr>
          <w:rFonts w:ascii="Arial" w:hAnsi="Arial" w:cs="Arial"/>
          <w:rPrChange w:id="747" w:author="Nicholas Dezelan" w:date="2026-01-21T10:52:00Z" w16du:dateUtc="2026-01-21T15:52:00Z">
            <w:rPr>
              <w:rFonts w:ascii="Arial" w:hAnsi="Arial" w:cs="Arial"/>
              <w:sz w:val="22"/>
              <w:szCs w:val="22"/>
            </w:rPr>
          </w:rPrChange>
        </w:rPr>
        <w:t xml:space="preserve"> describes the duties and responsibilities for employment in this position.  I acknowledge that I have received this job </w:t>
      </w:r>
      <w:r w:rsidR="009E03C0" w:rsidRPr="00436516">
        <w:rPr>
          <w:rFonts w:ascii="Arial" w:hAnsi="Arial" w:cs="Arial"/>
          <w:rPrChange w:id="748" w:author="Nicholas Dezelan" w:date="2026-01-21T10:52:00Z" w16du:dateUtc="2026-01-21T15:52:00Z">
            <w:rPr>
              <w:rFonts w:ascii="Arial" w:hAnsi="Arial" w:cs="Arial"/>
              <w:sz w:val="22"/>
              <w:szCs w:val="22"/>
            </w:rPr>
          </w:rPrChange>
        </w:rPr>
        <w:t>description and</w:t>
      </w:r>
      <w:r w:rsidRPr="00436516">
        <w:rPr>
          <w:rFonts w:ascii="Arial" w:hAnsi="Arial" w:cs="Arial"/>
          <w:rPrChange w:id="749" w:author="Nicholas Dezelan" w:date="2026-01-21T10:52:00Z" w16du:dateUtc="2026-01-21T15:52:00Z">
            <w:rPr>
              <w:rFonts w:ascii="Arial" w:hAnsi="Arial" w:cs="Arial"/>
              <w:sz w:val="22"/>
              <w:szCs w:val="22"/>
            </w:rPr>
          </w:rPrChange>
        </w:rPr>
        <w:t xml:space="preserve"> understand that it is not a contract of employment.  I am responsible for reading this job description and complying with all job duties, requirements</w:t>
      </w:r>
      <w:r w:rsidR="00474F41" w:rsidRPr="00436516">
        <w:rPr>
          <w:rFonts w:ascii="Arial" w:hAnsi="Arial" w:cs="Arial"/>
          <w:rPrChange w:id="750" w:author="Nicholas Dezelan" w:date="2026-01-21T10:52:00Z" w16du:dateUtc="2026-01-21T15:52:00Z">
            <w:rPr>
              <w:rFonts w:ascii="Arial" w:hAnsi="Arial" w:cs="Arial"/>
              <w:sz w:val="22"/>
              <w:szCs w:val="22"/>
            </w:rPr>
          </w:rPrChange>
        </w:rPr>
        <w:t>,</w:t>
      </w:r>
      <w:r w:rsidRPr="00436516">
        <w:rPr>
          <w:rFonts w:ascii="Arial" w:hAnsi="Arial" w:cs="Arial"/>
          <w:rPrChange w:id="751" w:author="Nicholas Dezelan" w:date="2026-01-21T10:52:00Z" w16du:dateUtc="2026-01-21T15:52:00Z">
            <w:rPr>
              <w:rFonts w:ascii="Arial" w:hAnsi="Arial" w:cs="Arial"/>
              <w:sz w:val="22"/>
              <w:szCs w:val="22"/>
            </w:rPr>
          </w:rPrChange>
        </w:rPr>
        <w:t xml:space="preserve"> and responsibilities contained herein, and any subsequent revisions.</w:t>
      </w:r>
    </w:p>
    <w:p w14:paraId="4AF8C06D" w14:textId="77777777" w:rsidR="00B83804" w:rsidRPr="00436516" w:rsidRDefault="00B83804">
      <w:pPr>
        <w:rPr>
          <w:rFonts w:ascii="Arial" w:hAnsi="Arial" w:cs="Arial"/>
          <w:rPrChange w:id="752" w:author="Nicholas Dezelan" w:date="2026-01-21T10:52:00Z" w16du:dateUtc="2026-01-21T15:52:00Z">
            <w:rPr>
              <w:rFonts w:ascii="Arial" w:hAnsi="Arial" w:cs="Arial"/>
              <w:sz w:val="22"/>
              <w:szCs w:val="22"/>
            </w:rPr>
          </w:rPrChange>
        </w:rPr>
      </w:pPr>
    </w:p>
    <w:p w14:paraId="43FAF0C9" w14:textId="77777777" w:rsidR="00B83804" w:rsidRPr="00436516" w:rsidRDefault="00B83804">
      <w:pPr>
        <w:rPr>
          <w:rFonts w:ascii="Arial" w:hAnsi="Arial" w:cs="Arial"/>
          <w:rPrChange w:id="753" w:author="Nicholas Dezelan" w:date="2026-01-21T10:52:00Z" w16du:dateUtc="2026-01-21T15:52:00Z">
            <w:rPr>
              <w:rFonts w:ascii="Arial" w:hAnsi="Arial" w:cs="Arial"/>
              <w:sz w:val="22"/>
              <w:szCs w:val="22"/>
            </w:rPr>
          </w:rPrChange>
        </w:rPr>
      </w:pPr>
      <w:r w:rsidRPr="00436516">
        <w:rPr>
          <w:rFonts w:ascii="Arial" w:hAnsi="Arial" w:cs="Arial"/>
          <w:rPrChange w:id="754" w:author="Nicholas Dezelan" w:date="2026-01-21T10:52:00Z" w16du:dateUtc="2026-01-21T15:52:00Z">
            <w:rPr>
              <w:rFonts w:ascii="Arial" w:hAnsi="Arial" w:cs="Arial"/>
              <w:sz w:val="22"/>
              <w:szCs w:val="22"/>
            </w:rPr>
          </w:rPrChange>
        </w:rPr>
        <w:t>Is there anything that would keep you from meeting the job duties and requirements as outlined?   Yes_____</w:t>
      </w:r>
      <w:r w:rsidR="0095042F" w:rsidRPr="00436516">
        <w:rPr>
          <w:rFonts w:ascii="Arial" w:hAnsi="Arial" w:cs="Arial"/>
          <w:rPrChange w:id="755" w:author="Nicholas Dezelan" w:date="2026-01-21T10:52:00Z" w16du:dateUtc="2026-01-21T15:52:00Z">
            <w:rPr>
              <w:rFonts w:ascii="Arial" w:hAnsi="Arial" w:cs="Arial"/>
              <w:sz w:val="22"/>
              <w:szCs w:val="22"/>
            </w:rPr>
          </w:rPrChange>
        </w:rPr>
        <w:t>_ No______</w:t>
      </w:r>
    </w:p>
    <w:p w14:paraId="0CF42B09" w14:textId="77777777" w:rsidR="00B83804" w:rsidRPr="00436516" w:rsidRDefault="00B83804">
      <w:pPr>
        <w:rPr>
          <w:rFonts w:ascii="Arial" w:hAnsi="Arial" w:cs="Arial"/>
          <w:rPrChange w:id="756" w:author="Nicholas Dezelan" w:date="2026-01-21T10:52:00Z" w16du:dateUtc="2026-01-21T15:52:00Z">
            <w:rPr>
              <w:rFonts w:ascii="Arial" w:hAnsi="Arial" w:cs="Arial"/>
              <w:sz w:val="22"/>
              <w:szCs w:val="22"/>
            </w:rPr>
          </w:rPrChange>
        </w:rPr>
      </w:pPr>
    </w:p>
    <w:p w14:paraId="0E23ADD9" w14:textId="77777777" w:rsidR="00B83804" w:rsidRPr="00436516" w:rsidRDefault="00B83804">
      <w:pPr>
        <w:rPr>
          <w:rFonts w:ascii="Arial" w:hAnsi="Arial" w:cs="Arial"/>
          <w:rPrChange w:id="757" w:author="Nicholas Dezelan" w:date="2026-01-21T10:52:00Z" w16du:dateUtc="2026-01-21T15:52:00Z">
            <w:rPr>
              <w:rFonts w:ascii="Arial" w:hAnsi="Arial" w:cs="Arial"/>
              <w:sz w:val="22"/>
              <w:szCs w:val="22"/>
            </w:rPr>
          </w:rPrChange>
        </w:rPr>
      </w:pPr>
      <w:r w:rsidRPr="00436516">
        <w:rPr>
          <w:rFonts w:ascii="Arial" w:hAnsi="Arial" w:cs="Arial"/>
          <w:rPrChange w:id="758" w:author="Nicholas Dezelan" w:date="2026-01-21T10:52:00Z" w16du:dateUtc="2026-01-21T15:52:00Z">
            <w:rPr>
              <w:rFonts w:ascii="Arial" w:hAnsi="Arial" w:cs="Arial"/>
              <w:sz w:val="22"/>
              <w:szCs w:val="22"/>
            </w:rPr>
          </w:rPrChange>
        </w:rPr>
        <w:t>_______________________________________________</w:t>
      </w:r>
      <w:r w:rsidRPr="00436516">
        <w:rPr>
          <w:rFonts w:ascii="Arial" w:hAnsi="Arial" w:cs="Arial"/>
          <w:rPrChange w:id="759" w:author="Nicholas Dezelan" w:date="2026-01-21T10:52:00Z" w16du:dateUtc="2026-01-21T15:52:00Z">
            <w:rPr>
              <w:rFonts w:ascii="Arial" w:hAnsi="Arial" w:cs="Arial"/>
              <w:sz w:val="22"/>
              <w:szCs w:val="22"/>
            </w:rPr>
          </w:rPrChange>
        </w:rPr>
        <w:tab/>
      </w:r>
      <w:r w:rsidRPr="00436516">
        <w:rPr>
          <w:rFonts w:ascii="Arial" w:hAnsi="Arial" w:cs="Arial"/>
          <w:rPrChange w:id="760" w:author="Nicholas Dezelan" w:date="2026-01-21T10:52:00Z" w16du:dateUtc="2026-01-21T15:52:00Z">
            <w:rPr>
              <w:rFonts w:ascii="Arial" w:hAnsi="Arial" w:cs="Arial"/>
              <w:sz w:val="22"/>
              <w:szCs w:val="22"/>
            </w:rPr>
          </w:rPrChange>
        </w:rPr>
        <w:tab/>
        <w:t>________________</w:t>
      </w:r>
    </w:p>
    <w:p w14:paraId="09D10C71" w14:textId="77777777" w:rsidR="00B83804" w:rsidRPr="00436516" w:rsidRDefault="00B83804">
      <w:pPr>
        <w:rPr>
          <w:rFonts w:ascii="Arial" w:hAnsi="Arial" w:cs="Arial"/>
          <w:rPrChange w:id="761" w:author="Nicholas Dezelan" w:date="2026-01-21T10:52:00Z" w16du:dateUtc="2026-01-21T15:52:00Z">
            <w:rPr>
              <w:rFonts w:ascii="Arial" w:hAnsi="Arial" w:cs="Arial"/>
              <w:sz w:val="22"/>
              <w:szCs w:val="22"/>
            </w:rPr>
          </w:rPrChange>
        </w:rPr>
      </w:pPr>
      <w:r w:rsidRPr="00436516">
        <w:rPr>
          <w:rFonts w:ascii="Arial" w:hAnsi="Arial" w:cs="Arial"/>
          <w:rPrChange w:id="762" w:author="Nicholas Dezelan" w:date="2026-01-21T10:52:00Z" w16du:dateUtc="2026-01-21T15:52:00Z">
            <w:rPr>
              <w:rFonts w:ascii="Arial" w:hAnsi="Arial" w:cs="Arial"/>
              <w:sz w:val="22"/>
              <w:szCs w:val="22"/>
            </w:rPr>
          </w:rPrChange>
        </w:rPr>
        <w:t>Applicant/Employee signature</w:t>
      </w:r>
      <w:r w:rsidRPr="00436516">
        <w:rPr>
          <w:rFonts w:ascii="Arial" w:hAnsi="Arial" w:cs="Arial"/>
          <w:rPrChange w:id="763" w:author="Nicholas Dezelan" w:date="2026-01-21T10:52:00Z" w16du:dateUtc="2026-01-21T15:52:00Z">
            <w:rPr>
              <w:rFonts w:ascii="Arial" w:hAnsi="Arial" w:cs="Arial"/>
              <w:sz w:val="22"/>
              <w:szCs w:val="22"/>
            </w:rPr>
          </w:rPrChange>
        </w:rPr>
        <w:tab/>
      </w:r>
      <w:r w:rsidRPr="00436516">
        <w:rPr>
          <w:rFonts w:ascii="Arial" w:hAnsi="Arial" w:cs="Arial"/>
          <w:rPrChange w:id="764" w:author="Nicholas Dezelan" w:date="2026-01-21T10:52:00Z" w16du:dateUtc="2026-01-21T15:52:00Z">
            <w:rPr>
              <w:rFonts w:ascii="Arial" w:hAnsi="Arial" w:cs="Arial"/>
              <w:sz w:val="22"/>
              <w:szCs w:val="22"/>
            </w:rPr>
          </w:rPrChange>
        </w:rPr>
        <w:tab/>
      </w:r>
      <w:r w:rsidRPr="00436516">
        <w:rPr>
          <w:rFonts w:ascii="Arial" w:hAnsi="Arial" w:cs="Arial"/>
          <w:rPrChange w:id="765" w:author="Nicholas Dezelan" w:date="2026-01-21T10:52:00Z" w16du:dateUtc="2026-01-21T15:52:00Z">
            <w:rPr>
              <w:rFonts w:ascii="Arial" w:hAnsi="Arial" w:cs="Arial"/>
              <w:sz w:val="22"/>
              <w:szCs w:val="22"/>
            </w:rPr>
          </w:rPrChange>
        </w:rPr>
        <w:tab/>
      </w:r>
      <w:r w:rsidRPr="00436516">
        <w:rPr>
          <w:rFonts w:ascii="Arial" w:hAnsi="Arial" w:cs="Arial"/>
          <w:rPrChange w:id="766" w:author="Nicholas Dezelan" w:date="2026-01-21T10:52:00Z" w16du:dateUtc="2026-01-21T15:52:00Z">
            <w:rPr>
              <w:rFonts w:ascii="Arial" w:hAnsi="Arial" w:cs="Arial"/>
              <w:sz w:val="22"/>
              <w:szCs w:val="22"/>
            </w:rPr>
          </w:rPrChange>
        </w:rPr>
        <w:tab/>
      </w:r>
      <w:r w:rsidRPr="00436516">
        <w:rPr>
          <w:rFonts w:ascii="Arial" w:hAnsi="Arial" w:cs="Arial"/>
          <w:rPrChange w:id="767" w:author="Nicholas Dezelan" w:date="2026-01-21T10:52:00Z" w16du:dateUtc="2026-01-21T15:52:00Z">
            <w:rPr>
              <w:rFonts w:ascii="Arial" w:hAnsi="Arial" w:cs="Arial"/>
              <w:sz w:val="22"/>
              <w:szCs w:val="22"/>
            </w:rPr>
          </w:rPrChange>
        </w:rPr>
        <w:tab/>
        <w:t>Date</w:t>
      </w:r>
    </w:p>
    <w:p w14:paraId="33D6FDC7" w14:textId="77777777" w:rsidR="00B83804" w:rsidRPr="00436516" w:rsidRDefault="00B83804">
      <w:pPr>
        <w:rPr>
          <w:rFonts w:ascii="Arial" w:hAnsi="Arial" w:cs="Arial"/>
          <w:rPrChange w:id="768" w:author="Nicholas Dezelan" w:date="2026-01-21T10:52:00Z" w16du:dateUtc="2026-01-21T15:52:00Z">
            <w:rPr>
              <w:rFonts w:ascii="Arial" w:hAnsi="Arial" w:cs="Arial"/>
              <w:sz w:val="22"/>
              <w:szCs w:val="22"/>
            </w:rPr>
          </w:rPrChange>
        </w:rPr>
      </w:pPr>
    </w:p>
    <w:p w14:paraId="59D29402" w14:textId="77777777" w:rsidR="00B83804" w:rsidRPr="00436516" w:rsidRDefault="00B83804">
      <w:pPr>
        <w:rPr>
          <w:rFonts w:ascii="Arial" w:hAnsi="Arial" w:cs="Arial"/>
          <w:rPrChange w:id="769" w:author="Nicholas Dezelan" w:date="2026-01-21T10:52:00Z" w16du:dateUtc="2026-01-21T15:52:00Z">
            <w:rPr>
              <w:rFonts w:ascii="Arial" w:hAnsi="Arial" w:cs="Arial"/>
              <w:sz w:val="22"/>
              <w:szCs w:val="22"/>
            </w:rPr>
          </w:rPrChange>
        </w:rPr>
      </w:pPr>
      <w:r w:rsidRPr="00436516">
        <w:rPr>
          <w:rFonts w:ascii="Arial" w:hAnsi="Arial" w:cs="Arial"/>
          <w:rPrChange w:id="770" w:author="Nicholas Dezelan" w:date="2026-01-21T10:52:00Z" w16du:dateUtc="2026-01-21T15:52:00Z">
            <w:rPr>
              <w:rFonts w:ascii="Arial" w:hAnsi="Arial" w:cs="Arial"/>
              <w:sz w:val="22"/>
              <w:szCs w:val="22"/>
            </w:rPr>
          </w:rPrChange>
        </w:rPr>
        <w:t>_______________________________________________</w:t>
      </w:r>
    </w:p>
    <w:p w14:paraId="7E84ECF6" w14:textId="77777777" w:rsidR="00B83804" w:rsidRPr="00436516" w:rsidRDefault="00B83804">
      <w:pPr>
        <w:rPr>
          <w:rFonts w:ascii="Arial" w:hAnsi="Arial" w:cs="Arial"/>
          <w:rPrChange w:id="771" w:author="Nicholas Dezelan" w:date="2026-01-21T10:52:00Z" w16du:dateUtc="2026-01-21T15:52:00Z">
            <w:rPr>
              <w:rFonts w:ascii="Arial" w:hAnsi="Arial" w:cs="Arial"/>
              <w:sz w:val="22"/>
              <w:szCs w:val="22"/>
            </w:rPr>
          </w:rPrChange>
        </w:rPr>
      </w:pPr>
      <w:r w:rsidRPr="00436516">
        <w:rPr>
          <w:rFonts w:ascii="Arial" w:hAnsi="Arial" w:cs="Arial"/>
          <w:rPrChange w:id="772" w:author="Nicholas Dezelan" w:date="2026-01-21T10:52:00Z" w16du:dateUtc="2026-01-21T15:52:00Z">
            <w:rPr>
              <w:rFonts w:ascii="Arial" w:hAnsi="Arial" w:cs="Arial"/>
              <w:sz w:val="22"/>
              <w:szCs w:val="22"/>
            </w:rPr>
          </w:rPrChange>
        </w:rPr>
        <w:t>Print or Type Name</w:t>
      </w:r>
    </w:p>
    <w:p w14:paraId="4C838A35" w14:textId="77777777" w:rsidR="00B83804" w:rsidRPr="00436516" w:rsidRDefault="00B83804">
      <w:pPr>
        <w:jc w:val="center"/>
        <w:rPr>
          <w:rFonts w:ascii="Arial" w:hAnsi="Arial" w:cs="Arial"/>
          <w:rPrChange w:id="773" w:author="Nicholas Dezelan" w:date="2026-01-21T10:52:00Z" w16du:dateUtc="2026-01-21T15:52:00Z">
            <w:rPr>
              <w:rFonts w:ascii="Arial" w:hAnsi="Arial" w:cs="Arial"/>
              <w:sz w:val="22"/>
              <w:szCs w:val="22"/>
            </w:rPr>
          </w:rPrChange>
        </w:rPr>
      </w:pPr>
      <w:r w:rsidRPr="00436516">
        <w:rPr>
          <w:rFonts w:ascii="Arial" w:hAnsi="Arial" w:cs="Arial"/>
          <w:rPrChange w:id="774" w:author="Nicholas Dezelan" w:date="2026-01-21T10:52:00Z" w16du:dateUtc="2026-01-21T15:52:00Z">
            <w:rPr>
              <w:rFonts w:ascii="Arial" w:hAnsi="Arial" w:cs="Arial"/>
              <w:sz w:val="22"/>
              <w:szCs w:val="22"/>
            </w:rPr>
          </w:rPrChange>
        </w:rPr>
        <w:br w:type="page"/>
      </w:r>
      <w:r w:rsidRPr="00436516">
        <w:rPr>
          <w:rFonts w:ascii="Arial" w:hAnsi="Arial" w:cs="Arial"/>
          <w:b/>
          <w:bCs/>
          <w:rPrChange w:id="775" w:author="Nicholas Dezelan" w:date="2026-01-21T10:52:00Z" w16du:dateUtc="2026-01-21T15:52:00Z">
            <w:rPr>
              <w:rFonts w:ascii="Arial" w:hAnsi="Arial" w:cs="Arial"/>
              <w:b/>
              <w:bCs/>
              <w:sz w:val="22"/>
              <w:szCs w:val="22"/>
            </w:rPr>
          </w:rPrChange>
        </w:rPr>
        <w:lastRenderedPageBreak/>
        <w:t>JOB POSTING</w:t>
      </w:r>
    </w:p>
    <w:p w14:paraId="6D5A025F" w14:textId="77777777" w:rsidR="00B83804" w:rsidRPr="00436516" w:rsidRDefault="00B83804">
      <w:pPr>
        <w:jc w:val="center"/>
        <w:rPr>
          <w:rFonts w:ascii="Arial" w:hAnsi="Arial" w:cs="Arial"/>
          <w:b/>
          <w:bCs/>
          <w:rPrChange w:id="776" w:author="Nicholas Dezelan" w:date="2026-01-21T10:52:00Z" w16du:dateUtc="2026-01-21T15:52:00Z">
            <w:rPr>
              <w:rFonts w:ascii="Arial" w:hAnsi="Arial" w:cs="Arial"/>
              <w:b/>
              <w:bCs/>
              <w:sz w:val="22"/>
              <w:szCs w:val="22"/>
            </w:rPr>
          </w:rPrChange>
        </w:rPr>
      </w:pPr>
      <w:r w:rsidRPr="00436516">
        <w:rPr>
          <w:rFonts w:ascii="Arial" w:hAnsi="Arial" w:cs="Arial"/>
          <w:b/>
          <w:bCs/>
          <w:u w:val="double"/>
          <w:rPrChange w:id="777" w:author="Nicholas Dezelan" w:date="2026-01-21T10:52:00Z" w16du:dateUtc="2026-01-21T15:52:00Z">
            <w:rPr>
              <w:rFonts w:ascii="Arial" w:hAnsi="Arial" w:cs="Arial"/>
              <w:b/>
              <w:bCs/>
              <w:sz w:val="22"/>
              <w:szCs w:val="22"/>
              <w:u w:val="double"/>
            </w:rPr>
          </w:rPrChange>
        </w:rPr>
        <w:t xml:space="preserve">CITY </w:t>
      </w:r>
      <w:r w:rsidR="005D40AA" w:rsidRPr="00436516">
        <w:rPr>
          <w:rFonts w:ascii="Arial" w:hAnsi="Arial" w:cs="Arial"/>
          <w:b/>
          <w:bCs/>
          <w:u w:val="double"/>
          <w:rPrChange w:id="778" w:author="Nicholas Dezelan" w:date="2026-01-21T10:52:00Z" w16du:dateUtc="2026-01-21T15:52:00Z">
            <w:rPr>
              <w:rFonts w:ascii="Arial" w:hAnsi="Arial" w:cs="Arial"/>
              <w:b/>
              <w:bCs/>
              <w:sz w:val="22"/>
              <w:szCs w:val="22"/>
              <w:u w:val="double"/>
            </w:rPr>
          </w:rPrChange>
        </w:rPr>
        <w:t xml:space="preserve">OF GREENFIELD WASTEWATER </w:t>
      </w:r>
      <w:r w:rsidR="00120235" w:rsidRPr="00436516">
        <w:rPr>
          <w:rFonts w:ascii="Arial" w:hAnsi="Arial" w:cs="Arial"/>
          <w:b/>
          <w:bCs/>
          <w:u w:val="double"/>
          <w:rPrChange w:id="779" w:author="Nicholas Dezelan" w:date="2026-01-21T10:52:00Z" w16du:dateUtc="2026-01-21T15:52:00Z">
            <w:rPr>
              <w:rFonts w:ascii="Arial" w:hAnsi="Arial" w:cs="Arial"/>
              <w:b/>
              <w:bCs/>
              <w:sz w:val="22"/>
              <w:szCs w:val="22"/>
              <w:u w:val="double"/>
            </w:rPr>
          </w:rPrChange>
        </w:rPr>
        <w:t>UTILITY</w:t>
      </w:r>
    </w:p>
    <w:p w14:paraId="3119DEAA" w14:textId="77777777" w:rsidR="00B83804" w:rsidRPr="00436516" w:rsidRDefault="00B83804">
      <w:pPr>
        <w:rPr>
          <w:rFonts w:ascii="Arial" w:hAnsi="Arial" w:cs="Arial"/>
          <w:b/>
          <w:bCs/>
          <w:rPrChange w:id="780" w:author="Nicholas Dezelan" w:date="2026-01-21T10:52:00Z" w16du:dateUtc="2026-01-21T15:52:00Z">
            <w:rPr>
              <w:rFonts w:ascii="Arial" w:hAnsi="Arial" w:cs="Arial"/>
              <w:b/>
              <w:bCs/>
              <w:sz w:val="22"/>
              <w:szCs w:val="22"/>
            </w:rPr>
          </w:rPrChange>
        </w:rPr>
      </w:pPr>
    </w:p>
    <w:p w14:paraId="487FE5D1" w14:textId="4620C2CC" w:rsidR="00B83804" w:rsidRPr="00436516" w:rsidRDefault="00B83804">
      <w:pPr>
        <w:rPr>
          <w:rFonts w:ascii="Arial" w:hAnsi="Arial" w:cs="Arial"/>
          <w:rPrChange w:id="781" w:author="Nicholas Dezelan" w:date="2026-01-21T10:52:00Z" w16du:dateUtc="2026-01-21T15:52:00Z">
            <w:rPr>
              <w:rFonts w:ascii="Arial" w:hAnsi="Arial" w:cs="Arial"/>
              <w:sz w:val="22"/>
              <w:szCs w:val="22"/>
            </w:rPr>
          </w:rPrChange>
        </w:rPr>
      </w:pPr>
      <w:r w:rsidRPr="00436516">
        <w:rPr>
          <w:rFonts w:ascii="Arial" w:hAnsi="Arial" w:cs="Arial"/>
          <w:b/>
          <w:bCs/>
          <w:rPrChange w:id="782" w:author="Nicholas Dezelan" w:date="2026-01-21T10:52:00Z" w16du:dateUtc="2026-01-21T15:52:00Z">
            <w:rPr>
              <w:rFonts w:ascii="Arial" w:hAnsi="Arial" w:cs="Arial"/>
              <w:b/>
              <w:bCs/>
              <w:sz w:val="22"/>
              <w:szCs w:val="22"/>
            </w:rPr>
          </w:rPrChange>
        </w:rPr>
        <w:t>POSITION:</w:t>
      </w:r>
      <w:r w:rsidRPr="00436516">
        <w:rPr>
          <w:rFonts w:ascii="Arial" w:hAnsi="Arial" w:cs="Arial"/>
          <w:b/>
          <w:bCs/>
          <w:rPrChange w:id="783" w:author="Nicholas Dezelan" w:date="2026-01-21T10:52:00Z" w16du:dateUtc="2026-01-21T15:52:00Z">
            <w:rPr>
              <w:rFonts w:ascii="Arial" w:hAnsi="Arial" w:cs="Arial"/>
              <w:b/>
              <w:bCs/>
              <w:sz w:val="22"/>
              <w:szCs w:val="22"/>
            </w:rPr>
          </w:rPrChange>
        </w:rPr>
        <w:tab/>
      </w:r>
      <w:r w:rsidRPr="00436516">
        <w:rPr>
          <w:rFonts w:ascii="Arial" w:hAnsi="Arial" w:cs="Arial"/>
          <w:b/>
          <w:bCs/>
          <w:rPrChange w:id="784" w:author="Nicholas Dezelan" w:date="2026-01-21T10:52:00Z" w16du:dateUtc="2026-01-21T15:52:00Z">
            <w:rPr>
              <w:rFonts w:ascii="Arial" w:hAnsi="Arial" w:cs="Arial"/>
              <w:b/>
              <w:bCs/>
              <w:sz w:val="22"/>
              <w:szCs w:val="22"/>
            </w:rPr>
          </w:rPrChange>
        </w:rPr>
        <w:tab/>
      </w:r>
      <w:r w:rsidRPr="00436516">
        <w:rPr>
          <w:rFonts w:ascii="Arial" w:hAnsi="Arial" w:cs="Arial"/>
          <w:b/>
          <w:bCs/>
          <w:rPrChange w:id="785" w:author="Nicholas Dezelan" w:date="2026-01-21T10:52:00Z" w16du:dateUtc="2026-01-21T15:52:00Z">
            <w:rPr>
              <w:rFonts w:ascii="Arial" w:hAnsi="Arial" w:cs="Arial"/>
              <w:b/>
              <w:bCs/>
              <w:sz w:val="22"/>
              <w:szCs w:val="22"/>
            </w:rPr>
          </w:rPrChange>
        </w:rPr>
        <w:tab/>
      </w:r>
      <w:r w:rsidR="00FF6E97" w:rsidRPr="00436516">
        <w:rPr>
          <w:rFonts w:ascii="Arial" w:hAnsi="Arial" w:cs="Arial"/>
          <w:b/>
          <w:bCs/>
          <w:rPrChange w:id="786" w:author="Nicholas Dezelan" w:date="2026-01-21T10:52:00Z" w16du:dateUtc="2026-01-21T15:52:00Z">
            <w:rPr>
              <w:rFonts w:ascii="Arial" w:hAnsi="Arial" w:cs="Arial"/>
              <w:b/>
              <w:bCs/>
              <w:sz w:val="22"/>
              <w:szCs w:val="22"/>
            </w:rPr>
          </w:rPrChange>
        </w:rPr>
        <w:t xml:space="preserve">Wastewater Utility </w:t>
      </w:r>
      <w:del w:id="787" w:author="Nicholas Dezelan" w:date="2026-01-21T09:56:00Z" w16du:dateUtc="2026-01-21T14:56:00Z">
        <w:r w:rsidR="00474F41" w:rsidRPr="00436516" w:rsidDel="00A50D6F">
          <w:rPr>
            <w:rFonts w:ascii="Arial" w:hAnsi="Arial" w:cs="Arial"/>
            <w:b/>
            <w:bCs/>
            <w:rPrChange w:id="788" w:author="Nicholas Dezelan" w:date="2026-01-21T10:52:00Z" w16du:dateUtc="2026-01-21T15:52:00Z">
              <w:rPr>
                <w:rFonts w:ascii="Arial" w:hAnsi="Arial" w:cs="Arial"/>
                <w:b/>
                <w:bCs/>
                <w:sz w:val="22"/>
                <w:szCs w:val="22"/>
              </w:rPr>
            </w:rPrChange>
          </w:rPr>
          <w:delText xml:space="preserve">Apprentice </w:delText>
        </w:r>
      </w:del>
      <w:ins w:id="789" w:author="Nicholas Dezelan" w:date="2026-01-21T15:31:00Z" w16du:dateUtc="2026-01-21T20:31:00Z">
        <w:r w:rsidR="0011234F">
          <w:rPr>
            <w:rFonts w:ascii="Arial" w:hAnsi="Arial" w:cs="Arial"/>
            <w:b/>
            <w:bCs/>
          </w:rPr>
          <w:t xml:space="preserve">Senior </w:t>
        </w:r>
      </w:ins>
      <w:r w:rsidR="00474F41" w:rsidRPr="00436516">
        <w:rPr>
          <w:rFonts w:ascii="Arial" w:hAnsi="Arial" w:cs="Arial"/>
          <w:b/>
          <w:bCs/>
          <w:rPrChange w:id="790" w:author="Nicholas Dezelan" w:date="2026-01-21T10:52:00Z" w16du:dateUtc="2026-01-21T15:52:00Z">
            <w:rPr>
              <w:rFonts w:ascii="Arial" w:hAnsi="Arial" w:cs="Arial"/>
              <w:b/>
              <w:bCs/>
              <w:sz w:val="22"/>
              <w:szCs w:val="22"/>
            </w:rPr>
          </w:rPrChange>
        </w:rPr>
        <w:t>Operator</w:t>
      </w:r>
      <w:del w:id="791" w:author="Nicholas Dezelan" w:date="2026-01-21T09:56:00Z" w16du:dateUtc="2026-01-21T14:56:00Z">
        <w:r w:rsidR="00FF6E97" w:rsidRPr="00436516" w:rsidDel="00A50D6F">
          <w:rPr>
            <w:rFonts w:ascii="Arial" w:hAnsi="Arial" w:cs="Arial"/>
            <w:b/>
            <w:bCs/>
            <w:rPrChange w:id="792" w:author="Nicholas Dezelan" w:date="2026-01-21T10:52:00Z" w16du:dateUtc="2026-01-21T15:52:00Z">
              <w:rPr>
                <w:rFonts w:ascii="Arial" w:hAnsi="Arial" w:cs="Arial"/>
                <w:b/>
                <w:bCs/>
                <w:sz w:val="22"/>
                <w:szCs w:val="22"/>
              </w:rPr>
            </w:rPrChange>
          </w:rPr>
          <w:delText xml:space="preserve"> 1 – 6</w:delText>
        </w:r>
      </w:del>
      <w:r w:rsidRPr="00436516">
        <w:rPr>
          <w:rFonts w:ascii="Arial" w:hAnsi="Arial" w:cs="Arial"/>
          <w:b/>
          <w:bCs/>
          <w:rPrChange w:id="793" w:author="Nicholas Dezelan" w:date="2026-01-21T10:52:00Z" w16du:dateUtc="2026-01-21T15:52:00Z">
            <w:rPr>
              <w:rFonts w:ascii="Arial" w:hAnsi="Arial" w:cs="Arial"/>
              <w:b/>
              <w:bCs/>
              <w:sz w:val="22"/>
              <w:szCs w:val="22"/>
            </w:rPr>
          </w:rPrChange>
        </w:rPr>
        <w:tab/>
      </w:r>
      <w:r w:rsidRPr="00436516">
        <w:rPr>
          <w:rFonts w:ascii="Arial" w:hAnsi="Arial" w:cs="Arial"/>
          <w:b/>
          <w:bCs/>
          <w:rPrChange w:id="794" w:author="Nicholas Dezelan" w:date="2026-01-21T10:52:00Z" w16du:dateUtc="2026-01-21T15:52:00Z">
            <w:rPr>
              <w:rFonts w:ascii="Arial" w:hAnsi="Arial" w:cs="Arial"/>
              <w:b/>
              <w:bCs/>
              <w:sz w:val="22"/>
              <w:szCs w:val="22"/>
            </w:rPr>
          </w:rPrChange>
        </w:rPr>
        <w:tab/>
      </w:r>
      <w:r w:rsidRPr="00436516">
        <w:rPr>
          <w:rFonts w:ascii="Arial" w:hAnsi="Arial" w:cs="Arial"/>
          <w:b/>
          <w:bCs/>
          <w:rPrChange w:id="795" w:author="Nicholas Dezelan" w:date="2026-01-21T10:52:00Z" w16du:dateUtc="2026-01-21T15:52:00Z">
            <w:rPr>
              <w:rFonts w:ascii="Arial" w:hAnsi="Arial" w:cs="Arial"/>
              <w:b/>
              <w:bCs/>
              <w:sz w:val="22"/>
              <w:szCs w:val="22"/>
            </w:rPr>
          </w:rPrChange>
        </w:rPr>
        <w:tab/>
      </w:r>
    </w:p>
    <w:p w14:paraId="6DA05665" w14:textId="77777777" w:rsidR="00B83804" w:rsidRPr="00436516" w:rsidRDefault="00B83804">
      <w:pPr>
        <w:rPr>
          <w:rFonts w:ascii="Arial" w:hAnsi="Arial" w:cs="Arial"/>
          <w:b/>
          <w:bCs/>
          <w:rPrChange w:id="796" w:author="Nicholas Dezelan" w:date="2026-01-21T10:52:00Z" w16du:dateUtc="2026-01-21T15:52:00Z">
            <w:rPr>
              <w:rFonts w:ascii="Arial" w:hAnsi="Arial" w:cs="Arial"/>
              <w:b/>
              <w:bCs/>
              <w:sz w:val="22"/>
              <w:szCs w:val="22"/>
            </w:rPr>
          </w:rPrChange>
        </w:rPr>
      </w:pPr>
      <w:r w:rsidRPr="00436516">
        <w:rPr>
          <w:rFonts w:ascii="Arial" w:hAnsi="Arial" w:cs="Arial"/>
          <w:b/>
          <w:bCs/>
          <w:rPrChange w:id="797" w:author="Nicholas Dezelan" w:date="2026-01-21T10:52:00Z" w16du:dateUtc="2026-01-21T15:52:00Z">
            <w:rPr>
              <w:rFonts w:ascii="Arial" w:hAnsi="Arial" w:cs="Arial"/>
              <w:b/>
              <w:bCs/>
              <w:sz w:val="22"/>
              <w:szCs w:val="22"/>
            </w:rPr>
          </w:rPrChange>
        </w:rPr>
        <w:t>JOB CATEGORY:</w:t>
      </w:r>
      <w:r w:rsidRPr="00436516">
        <w:rPr>
          <w:rFonts w:ascii="Arial" w:hAnsi="Arial" w:cs="Arial"/>
          <w:b/>
          <w:bCs/>
          <w:rPrChange w:id="798" w:author="Nicholas Dezelan" w:date="2026-01-21T10:52:00Z" w16du:dateUtc="2026-01-21T15:52:00Z">
            <w:rPr>
              <w:rFonts w:ascii="Arial" w:hAnsi="Arial" w:cs="Arial"/>
              <w:b/>
              <w:bCs/>
              <w:sz w:val="22"/>
              <w:szCs w:val="22"/>
            </w:rPr>
          </w:rPrChange>
        </w:rPr>
        <w:tab/>
      </w:r>
      <w:r w:rsidRPr="00436516">
        <w:rPr>
          <w:rFonts w:ascii="Arial" w:hAnsi="Arial" w:cs="Arial"/>
          <w:b/>
          <w:bCs/>
          <w:rPrChange w:id="799" w:author="Nicholas Dezelan" w:date="2026-01-21T10:52:00Z" w16du:dateUtc="2026-01-21T15:52:00Z">
            <w:rPr>
              <w:rFonts w:ascii="Arial" w:hAnsi="Arial" w:cs="Arial"/>
              <w:b/>
              <w:bCs/>
              <w:sz w:val="22"/>
              <w:szCs w:val="22"/>
            </w:rPr>
          </w:rPrChange>
        </w:rPr>
        <w:tab/>
        <w:t>LTC (Labor, Trades and Crafts)</w:t>
      </w:r>
    </w:p>
    <w:p w14:paraId="3B1F47DE" w14:textId="77777777" w:rsidR="00B83804" w:rsidRPr="00436516" w:rsidRDefault="00B83804">
      <w:pPr>
        <w:rPr>
          <w:rFonts w:ascii="Arial" w:hAnsi="Arial" w:cs="Arial"/>
          <w:b/>
          <w:bCs/>
          <w:rPrChange w:id="800" w:author="Nicholas Dezelan" w:date="2026-01-21T10:52:00Z" w16du:dateUtc="2026-01-21T15:52:00Z">
            <w:rPr>
              <w:rFonts w:ascii="Arial" w:hAnsi="Arial" w:cs="Arial"/>
              <w:b/>
              <w:bCs/>
              <w:sz w:val="22"/>
              <w:szCs w:val="22"/>
            </w:rPr>
          </w:rPrChange>
        </w:rPr>
      </w:pPr>
    </w:p>
    <w:p w14:paraId="3A14EE22" w14:textId="51026A6B" w:rsidR="00B83804" w:rsidRPr="00436516" w:rsidRDefault="00B83804">
      <w:pPr>
        <w:tabs>
          <w:tab w:val="left" w:pos="720"/>
          <w:tab w:val="left" w:pos="1440"/>
          <w:tab w:val="left" w:pos="2160"/>
          <w:tab w:val="left" w:pos="2880"/>
          <w:tab w:val="left" w:pos="3600"/>
        </w:tabs>
        <w:ind w:left="3600" w:hanging="3600"/>
        <w:rPr>
          <w:rFonts w:ascii="Arial" w:hAnsi="Arial" w:cs="Arial"/>
          <w:b/>
          <w:bCs/>
          <w:rPrChange w:id="801" w:author="Nicholas Dezelan" w:date="2026-01-21T10:52:00Z" w16du:dateUtc="2026-01-21T15:52:00Z">
            <w:rPr>
              <w:rFonts w:ascii="Arial" w:hAnsi="Arial" w:cs="Arial"/>
              <w:b/>
              <w:bCs/>
              <w:sz w:val="22"/>
              <w:szCs w:val="22"/>
            </w:rPr>
          </w:rPrChange>
        </w:rPr>
      </w:pPr>
      <w:r w:rsidRPr="00436516">
        <w:rPr>
          <w:rFonts w:ascii="Arial" w:hAnsi="Arial" w:cs="Arial"/>
          <w:b/>
          <w:bCs/>
          <w:rPrChange w:id="802" w:author="Nicholas Dezelan" w:date="2026-01-21T10:52:00Z" w16du:dateUtc="2026-01-21T15:52:00Z">
            <w:rPr>
              <w:rFonts w:ascii="Arial" w:hAnsi="Arial" w:cs="Arial"/>
              <w:b/>
              <w:bCs/>
              <w:sz w:val="22"/>
              <w:szCs w:val="22"/>
            </w:rPr>
          </w:rPrChange>
        </w:rPr>
        <w:t xml:space="preserve">DATE WRITTEN: </w:t>
      </w:r>
      <w:r w:rsidR="009E03C0" w:rsidRPr="00436516">
        <w:rPr>
          <w:rFonts w:ascii="Arial" w:hAnsi="Arial" w:cs="Arial"/>
          <w:b/>
          <w:bCs/>
          <w:rPrChange w:id="803" w:author="Nicholas Dezelan" w:date="2026-01-21T10:52:00Z" w16du:dateUtc="2026-01-21T15:52:00Z">
            <w:rPr>
              <w:rFonts w:ascii="Arial" w:hAnsi="Arial" w:cs="Arial"/>
              <w:b/>
              <w:bCs/>
              <w:sz w:val="22"/>
              <w:szCs w:val="22"/>
            </w:rPr>
          </w:rPrChange>
        </w:rPr>
        <w:t>November 2024</w:t>
      </w:r>
      <w:r w:rsidRPr="00436516">
        <w:rPr>
          <w:rFonts w:ascii="Arial" w:hAnsi="Arial" w:cs="Arial"/>
          <w:b/>
          <w:bCs/>
          <w:rPrChange w:id="804" w:author="Nicholas Dezelan" w:date="2026-01-21T10:52:00Z" w16du:dateUtc="2026-01-21T15:52:00Z">
            <w:rPr>
              <w:rFonts w:ascii="Arial" w:hAnsi="Arial" w:cs="Arial"/>
              <w:b/>
              <w:bCs/>
              <w:sz w:val="22"/>
              <w:szCs w:val="22"/>
            </w:rPr>
          </w:rPrChange>
        </w:rPr>
        <w:tab/>
      </w:r>
      <w:r w:rsidR="00A715D9" w:rsidRPr="00436516">
        <w:rPr>
          <w:rFonts w:ascii="Arial" w:hAnsi="Arial" w:cs="Arial"/>
          <w:b/>
          <w:bCs/>
          <w:rPrChange w:id="805" w:author="Nicholas Dezelan" w:date="2026-01-21T10:52:00Z" w16du:dateUtc="2026-01-21T15:52:00Z">
            <w:rPr>
              <w:rFonts w:ascii="Arial" w:hAnsi="Arial" w:cs="Arial"/>
              <w:b/>
              <w:bCs/>
              <w:sz w:val="22"/>
              <w:szCs w:val="22"/>
            </w:rPr>
          </w:rPrChange>
        </w:rPr>
        <w:tab/>
      </w:r>
      <w:r w:rsidRPr="00436516">
        <w:rPr>
          <w:rFonts w:ascii="Arial" w:hAnsi="Arial" w:cs="Arial"/>
          <w:b/>
          <w:bCs/>
          <w:rPrChange w:id="806" w:author="Nicholas Dezelan" w:date="2026-01-21T10:52:00Z" w16du:dateUtc="2026-01-21T15:52:00Z">
            <w:rPr>
              <w:rFonts w:ascii="Arial" w:hAnsi="Arial" w:cs="Arial"/>
              <w:b/>
              <w:bCs/>
              <w:sz w:val="22"/>
              <w:szCs w:val="22"/>
            </w:rPr>
          </w:rPrChange>
        </w:rPr>
        <w:tab/>
      </w:r>
      <w:r w:rsidRPr="00436516">
        <w:rPr>
          <w:rFonts w:ascii="Arial" w:hAnsi="Arial" w:cs="Arial"/>
          <w:b/>
          <w:bCs/>
          <w:rPrChange w:id="807" w:author="Nicholas Dezelan" w:date="2026-01-21T10:52:00Z" w16du:dateUtc="2026-01-21T15:52:00Z">
            <w:rPr>
              <w:rFonts w:ascii="Arial" w:hAnsi="Arial" w:cs="Arial"/>
              <w:b/>
              <w:bCs/>
              <w:sz w:val="22"/>
              <w:szCs w:val="22"/>
            </w:rPr>
          </w:rPrChange>
        </w:rPr>
        <w:tab/>
        <w:t>STATUS:  Full-time</w:t>
      </w:r>
    </w:p>
    <w:p w14:paraId="50006A10" w14:textId="0E449433" w:rsidR="00B83804" w:rsidRPr="00436516" w:rsidRDefault="00B83804">
      <w:pPr>
        <w:rPr>
          <w:rFonts w:ascii="Arial" w:hAnsi="Arial" w:cs="Arial"/>
          <w:b/>
          <w:bCs/>
          <w:rPrChange w:id="808" w:author="Nicholas Dezelan" w:date="2026-01-21T10:52:00Z" w16du:dateUtc="2026-01-21T15:52:00Z">
            <w:rPr>
              <w:rFonts w:ascii="Arial" w:hAnsi="Arial" w:cs="Arial"/>
              <w:b/>
              <w:bCs/>
              <w:sz w:val="22"/>
              <w:szCs w:val="22"/>
            </w:rPr>
          </w:rPrChange>
        </w:rPr>
      </w:pPr>
      <w:r w:rsidRPr="00436516">
        <w:rPr>
          <w:rFonts w:ascii="Arial" w:hAnsi="Arial" w:cs="Arial"/>
          <w:b/>
          <w:bCs/>
          <w:rPrChange w:id="809" w:author="Nicholas Dezelan" w:date="2026-01-21T10:52:00Z" w16du:dateUtc="2026-01-21T15:52:00Z">
            <w:rPr>
              <w:rFonts w:ascii="Arial" w:hAnsi="Arial" w:cs="Arial"/>
              <w:b/>
              <w:bCs/>
              <w:sz w:val="22"/>
              <w:szCs w:val="22"/>
            </w:rPr>
          </w:rPrChange>
        </w:rPr>
        <w:t>DAT</w:t>
      </w:r>
      <w:r w:rsidR="006D2FC9" w:rsidRPr="00436516">
        <w:rPr>
          <w:rFonts w:ascii="Arial" w:hAnsi="Arial" w:cs="Arial"/>
          <w:b/>
          <w:bCs/>
          <w:rPrChange w:id="810" w:author="Nicholas Dezelan" w:date="2026-01-21T10:52:00Z" w16du:dateUtc="2026-01-21T15:52:00Z">
            <w:rPr>
              <w:rFonts w:ascii="Arial" w:hAnsi="Arial" w:cs="Arial"/>
              <w:b/>
              <w:bCs/>
              <w:sz w:val="22"/>
              <w:szCs w:val="22"/>
            </w:rPr>
          </w:rPrChange>
        </w:rPr>
        <w:t xml:space="preserve">E REVISED:  </w:t>
      </w:r>
      <w:r w:rsidR="009E03C0" w:rsidRPr="00436516">
        <w:rPr>
          <w:rFonts w:ascii="Arial" w:hAnsi="Arial" w:cs="Arial"/>
          <w:b/>
          <w:bCs/>
          <w:rPrChange w:id="811" w:author="Nicholas Dezelan" w:date="2026-01-21T10:52:00Z" w16du:dateUtc="2026-01-21T15:52:00Z">
            <w:rPr>
              <w:rFonts w:ascii="Arial" w:hAnsi="Arial" w:cs="Arial"/>
              <w:b/>
              <w:bCs/>
              <w:sz w:val="22"/>
              <w:szCs w:val="22"/>
            </w:rPr>
          </w:rPrChange>
        </w:rPr>
        <w:tab/>
      </w:r>
      <w:r w:rsidR="009E03C0" w:rsidRPr="00436516">
        <w:rPr>
          <w:rFonts w:ascii="Arial" w:hAnsi="Arial" w:cs="Arial"/>
          <w:b/>
          <w:bCs/>
          <w:rPrChange w:id="812" w:author="Nicholas Dezelan" w:date="2026-01-21T10:52:00Z" w16du:dateUtc="2026-01-21T15:52:00Z">
            <w:rPr>
              <w:rFonts w:ascii="Arial" w:hAnsi="Arial" w:cs="Arial"/>
              <w:b/>
              <w:bCs/>
              <w:sz w:val="22"/>
              <w:szCs w:val="22"/>
            </w:rPr>
          </w:rPrChange>
        </w:rPr>
        <w:tab/>
      </w:r>
      <w:r w:rsidR="009E03C0" w:rsidRPr="00436516">
        <w:rPr>
          <w:rFonts w:ascii="Arial" w:hAnsi="Arial" w:cs="Arial"/>
          <w:b/>
          <w:bCs/>
          <w:rPrChange w:id="813" w:author="Nicholas Dezelan" w:date="2026-01-21T10:52:00Z" w16du:dateUtc="2026-01-21T15:52:00Z">
            <w:rPr>
              <w:rFonts w:ascii="Arial" w:hAnsi="Arial" w:cs="Arial"/>
              <w:b/>
              <w:bCs/>
              <w:sz w:val="22"/>
              <w:szCs w:val="22"/>
            </w:rPr>
          </w:rPrChange>
        </w:rPr>
        <w:tab/>
      </w:r>
      <w:r w:rsidRPr="00436516">
        <w:rPr>
          <w:rFonts w:ascii="Arial" w:hAnsi="Arial" w:cs="Arial"/>
          <w:b/>
          <w:bCs/>
          <w:rPrChange w:id="814" w:author="Nicholas Dezelan" w:date="2026-01-21T10:52:00Z" w16du:dateUtc="2026-01-21T15:52:00Z">
            <w:rPr>
              <w:rFonts w:ascii="Arial" w:hAnsi="Arial" w:cs="Arial"/>
              <w:b/>
              <w:bCs/>
              <w:sz w:val="22"/>
              <w:szCs w:val="22"/>
            </w:rPr>
          </w:rPrChange>
        </w:rPr>
        <w:tab/>
      </w:r>
      <w:r w:rsidRPr="00436516">
        <w:rPr>
          <w:rFonts w:ascii="Arial" w:hAnsi="Arial" w:cs="Arial"/>
          <w:b/>
          <w:bCs/>
          <w:rPrChange w:id="815" w:author="Nicholas Dezelan" w:date="2026-01-21T10:52:00Z" w16du:dateUtc="2026-01-21T15:52:00Z">
            <w:rPr>
              <w:rFonts w:ascii="Arial" w:hAnsi="Arial" w:cs="Arial"/>
              <w:b/>
              <w:bCs/>
              <w:sz w:val="22"/>
              <w:szCs w:val="22"/>
            </w:rPr>
          </w:rPrChange>
        </w:rPr>
        <w:tab/>
      </w:r>
      <w:r w:rsidRPr="00436516">
        <w:rPr>
          <w:rFonts w:ascii="Arial" w:hAnsi="Arial" w:cs="Arial"/>
          <w:b/>
          <w:bCs/>
          <w:rPrChange w:id="816" w:author="Nicholas Dezelan" w:date="2026-01-21T10:52:00Z" w16du:dateUtc="2026-01-21T15:52:00Z">
            <w:rPr>
              <w:rFonts w:ascii="Arial" w:hAnsi="Arial" w:cs="Arial"/>
              <w:b/>
              <w:bCs/>
              <w:sz w:val="22"/>
              <w:szCs w:val="22"/>
            </w:rPr>
          </w:rPrChange>
        </w:rPr>
        <w:tab/>
        <w:t>FLSA STATUS:  Non-exempt</w:t>
      </w:r>
    </w:p>
    <w:p w14:paraId="3AF1CE3D" w14:textId="77777777" w:rsidR="00B83804" w:rsidRPr="00436516" w:rsidRDefault="00B83804">
      <w:pPr>
        <w:rPr>
          <w:rFonts w:ascii="Arial" w:hAnsi="Arial" w:cs="Arial"/>
          <w:rPrChange w:id="817" w:author="Nicholas Dezelan" w:date="2026-01-21T10:52:00Z" w16du:dateUtc="2026-01-21T15:52:00Z">
            <w:rPr>
              <w:rFonts w:ascii="Arial" w:hAnsi="Arial" w:cs="Arial"/>
              <w:sz w:val="22"/>
              <w:szCs w:val="22"/>
            </w:rPr>
          </w:rPrChange>
        </w:rPr>
      </w:pPr>
      <w:r w:rsidRPr="00436516">
        <w:rPr>
          <w:rFonts w:ascii="Arial" w:hAnsi="Arial" w:cs="Arial"/>
          <w:rPrChange w:id="818" w:author="Nicholas Dezelan" w:date="2026-01-21T10:52:00Z" w16du:dateUtc="2026-01-21T15:52:00Z">
            <w:rPr>
              <w:rFonts w:ascii="Arial" w:hAnsi="Arial" w:cs="Arial"/>
              <w:sz w:val="22"/>
              <w:szCs w:val="22"/>
            </w:rPr>
          </w:rPrChange>
        </w:rPr>
        <w:tab/>
      </w:r>
      <w:r w:rsidRPr="00436516">
        <w:rPr>
          <w:rFonts w:ascii="Arial" w:hAnsi="Arial" w:cs="Arial"/>
          <w:rPrChange w:id="819" w:author="Nicholas Dezelan" w:date="2026-01-21T10:52:00Z" w16du:dateUtc="2026-01-21T15:52:00Z">
            <w:rPr>
              <w:rFonts w:ascii="Arial" w:hAnsi="Arial" w:cs="Arial"/>
              <w:sz w:val="22"/>
              <w:szCs w:val="22"/>
            </w:rPr>
          </w:rPrChange>
        </w:rPr>
        <w:tab/>
      </w:r>
      <w:r w:rsidRPr="00436516">
        <w:rPr>
          <w:rFonts w:ascii="Arial" w:hAnsi="Arial" w:cs="Arial"/>
          <w:rPrChange w:id="820" w:author="Nicholas Dezelan" w:date="2026-01-21T10:52:00Z" w16du:dateUtc="2026-01-21T15:52:00Z">
            <w:rPr>
              <w:rFonts w:ascii="Arial" w:hAnsi="Arial" w:cs="Arial"/>
              <w:sz w:val="22"/>
              <w:szCs w:val="22"/>
            </w:rPr>
          </w:rPrChange>
        </w:rPr>
        <w:tab/>
      </w:r>
      <w:r w:rsidRPr="00436516">
        <w:rPr>
          <w:rFonts w:ascii="Arial" w:hAnsi="Arial" w:cs="Arial"/>
          <w:rPrChange w:id="821" w:author="Nicholas Dezelan" w:date="2026-01-21T10:52:00Z" w16du:dateUtc="2026-01-21T15:52:00Z">
            <w:rPr>
              <w:rFonts w:ascii="Arial" w:hAnsi="Arial" w:cs="Arial"/>
              <w:sz w:val="22"/>
              <w:szCs w:val="22"/>
            </w:rPr>
          </w:rPrChange>
        </w:rPr>
        <w:tab/>
      </w:r>
      <w:r w:rsidRPr="00436516">
        <w:rPr>
          <w:rFonts w:ascii="Arial" w:hAnsi="Arial" w:cs="Arial"/>
          <w:rPrChange w:id="822" w:author="Nicholas Dezelan" w:date="2026-01-21T10:52:00Z" w16du:dateUtc="2026-01-21T15:52:00Z">
            <w:rPr>
              <w:rFonts w:ascii="Arial" w:hAnsi="Arial" w:cs="Arial"/>
              <w:sz w:val="22"/>
              <w:szCs w:val="22"/>
            </w:rPr>
          </w:rPrChange>
        </w:rPr>
        <w:tab/>
      </w:r>
      <w:r w:rsidRPr="00436516">
        <w:rPr>
          <w:rFonts w:ascii="Arial" w:hAnsi="Arial" w:cs="Arial"/>
          <w:rPrChange w:id="823" w:author="Nicholas Dezelan" w:date="2026-01-21T10:52:00Z" w16du:dateUtc="2026-01-21T15:52:00Z">
            <w:rPr>
              <w:rFonts w:ascii="Arial" w:hAnsi="Arial" w:cs="Arial"/>
              <w:sz w:val="22"/>
              <w:szCs w:val="22"/>
            </w:rPr>
          </w:rPrChange>
        </w:rPr>
        <w:tab/>
      </w:r>
      <w:r w:rsidRPr="00436516">
        <w:rPr>
          <w:rFonts w:ascii="Arial" w:hAnsi="Arial" w:cs="Arial"/>
          <w:rPrChange w:id="824" w:author="Nicholas Dezelan" w:date="2026-01-21T10:52:00Z" w16du:dateUtc="2026-01-21T15:52:00Z">
            <w:rPr>
              <w:rFonts w:ascii="Arial" w:hAnsi="Arial" w:cs="Arial"/>
              <w:sz w:val="22"/>
              <w:szCs w:val="22"/>
            </w:rPr>
          </w:rPrChange>
        </w:rPr>
        <w:tab/>
      </w:r>
    </w:p>
    <w:p w14:paraId="21583BAE" w14:textId="77777777" w:rsidR="00B83804" w:rsidRPr="00436516" w:rsidRDefault="00B83804">
      <w:pPr>
        <w:rPr>
          <w:rFonts w:ascii="Arial" w:hAnsi="Arial" w:cs="Arial"/>
          <w:bCs/>
          <w:rPrChange w:id="825" w:author="Nicholas Dezelan" w:date="2026-01-21T10:52:00Z" w16du:dateUtc="2026-01-21T15:52:00Z">
            <w:rPr>
              <w:rFonts w:ascii="Arial" w:hAnsi="Arial" w:cs="Arial"/>
              <w:bCs/>
              <w:sz w:val="22"/>
              <w:szCs w:val="22"/>
            </w:rPr>
          </w:rPrChange>
        </w:rPr>
      </w:pPr>
      <w:r w:rsidRPr="00436516">
        <w:rPr>
          <w:rFonts w:ascii="Arial" w:hAnsi="Arial" w:cs="Arial"/>
          <w:bCs/>
          <w:rPrChange w:id="826" w:author="Nicholas Dezelan" w:date="2026-01-21T10:52:00Z" w16du:dateUtc="2026-01-21T15:52:00Z">
            <w:rPr>
              <w:rFonts w:ascii="Arial" w:hAnsi="Arial" w:cs="Arial"/>
              <w:bCs/>
              <w:sz w:val="22"/>
              <w:szCs w:val="22"/>
            </w:rPr>
          </w:rPrChange>
        </w:rPr>
        <w:t>The following essential job functions comprise a summary of job duties, requirements, and responsibilities contained in the job description prepared for this position. The job description will serve as the primary document in t</w:t>
      </w:r>
      <w:r w:rsidR="001D1E1E" w:rsidRPr="00436516">
        <w:rPr>
          <w:rFonts w:ascii="Arial" w:hAnsi="Arial" w:cs="Arial"/>
          <w:bCs/>
          <w:rPrChange w:id="827" w:author="Nicholas Dezelan" w:date="2026-01-21T10:52:00Z" w16du:dateUtc="2026-01-21T15:52:00Z">
            <w:rPr>
              <w:rFonts w:ascii="Arial" w:hAnsi="Arial" w:cs="Arial"/>
              <w:bCs/>
              <w:sz w:val="22"/>
              <w:szCs w:val="22"/>
            </w:rPr>
          </w:rPrChange>
        </w:rPr>
        <w:t>he selection and hiring process</w:t>
      </w:r>
      <w:r w:rsidRPr="00436516">
        <w:rPr>
          <w:rFonts w:ascii="Arial" w:hAnsi="Arial" w:cs="Arial"/>
          <w:bCs/>
          <w:rPrChange w:id="828" w:author="Nicholas Dezelan" w:date="2026-01-21T10:52:00Z" w16du:dateUtc="2026-01-21T15:52:00Z">
            <w:rPr>
              <w:rFonts w:ascii="Arial" w:hAnsi="Arial" w:cs="Arial"/>
              <w:bCs/>
              <w:sz w:val="22"/>
              <w:szCs w:val="22"/>
            </w:rPr>
          </w:rPrChange>
        </w:rPr>
        <w:t xml:space="preserve"> and constitutes the context for incumbent job performance and evaluation.   To perform this position successfully, an individual must be able to perform each essential duty.  </w:t>
      </w:r>
      <w:r w:rsidR="00F25160" w:rsidRPr="00436516">
        <w:rPr>
          <w:rFonts w:ascii="Arial" w:hAnsi="Arial" w:cs="Arial"/>
          <w:bCs/>
          <w:rPrChange w:id="829" w:author="Nicholas Dezelan" w:date="2026-01-21T10:52:00Z" w16du:dateUtc="2026-01-21T15:52:00Z">
            <w:rPr>
              <w:rFonts w:ascii="Arial" w:hAnsi="Arial" w:cs="Arial"/>
              <w:bCs/>
              <w:sz w:val="22"/>
              <w:szCs w:val="22"/>
            </w:rPr>
          </w:rPrChange>
        </w:rPr>
        <w:t xml:space="preserve">This position is </w:t>
      </w:r>
      <w:r w:rsidR="001D1E1E" w:rsidRPr="00436516">
        <w:rPr>
          <w:rFonts w:ascii="Arial" w:hAnsi="Arial" w:cs="Arial"/>
          <w:bCs/>
          <w:rPrChange w:id="830" w:author="Nicholas Dezelan" w:date="2026-01-21T10:52:00Z" w16du:dateUtc="2026-01-21T15:52:00Z">
            <w:rPr>
              <w:rFonts w:ascii="Arial" w:hAnsi="Arial" w:cs="Arial"/>
              <w:bCs/>
              <w:sz w:val="22"/>
              <w:szCs w:val="22"/>
            </w:rPr>
          </w:rPrChange>
        </w:rPr>
        <w:t>required</w:t>
      </w:r>
      <w:r w:rsidR="00F25160" w:rsidRPr="00436516">
        <w:rPr>
          <w:rFonts w:ascii="Arial" w:hAnsi="Arial" w:cs="Arial"/>
          <w:bCs/>
          <w:rPrChange w:id="831" w:author="Nicholas Dezelan" w:date="2026-01-21T10:52:00Z" w16du:dateUtc="2026-01-21T15:52:00Z">
            <w:rPr>
              <w:rFonts w:ascii="Arial" w:hAnsi="Arial" w:cs="Arial"/>
              <w:bCs/>
              <w:sz w:val="22"/>
              <w:szCs w:val="22"/>
            </w:rPr>
          </w:rPrChange>
        </w:rPr>
        <w:t xml:space="preserve"> to</w:t>
      </w:r>
      <w:r w:rsidR="00B373F5" w:rsidRPr="00436516">
        <w:rPr>
          <w:rFonts w:ascii="Arial" w:hAnsi="Arial" w:cs="Arial"/>
          <w:bCs/>
          <w:rPrChange w:id="832" w:author="Nicholas Dezelan" w:date="2026-01-21T10:52:00Z" w16du:dateUtc="2026-01-21T15:52:00Z">
            <w:rPr>
              <w:rFonts w:ascii="Arial" w:hAnsi="Arial" w:cs="Arial"/>
              <w:bCs/>
              <w:sz w:val="22"/>
              <w:szCs w:val="22"/>
            </w:rPr>
          </w:rPrChange>
        </w:rPr>
        <w:t xml:space="preserve"> follow the regulations &amp; guidelines of the Wastewater Utility Apprenticeship Program. </w:t>
      </w:r>
      <w:r w:rsidRPr="00436516">
        <w:rPr>
          <w:rFonts w:ascii="Arial" w:hAnsi="Arial" w:cs="Arial"/>
          <w:bCs/>
          <w:rPrChange w:id="833" w:author="Nicholas Dezelan" w:date="2026-01-21T10:52:00Z" w16du:dateUtc="2026-01-21T15:52:00Z">
            <w:rPr>
              <w:rFonts w:ascii="Arial" w:hAnsi="Arial" w:cs="Arial"/>
              <w:bCs/>
              <w:sz w:val="22"/>
              <w:szCs w:val="22"/>
            </w:rPr>
          </w:rPrChange>
        </w:rPr>
        <w:t>The requirements listed in this document are representative of the knowledge, skill, and/or ability required.  Reasonable accommodations may be made to enable individuals with disabilities to perform the essential functions</w:t>
      </w:r>
      <w:r w:rsidR="00FF6E97" w:rsidRPr="00436516">
        <w:rPr>
          <w:rFonts w:ascii="Arial" w:hAnsi="Arial" w:cs="Arial"/>
          <w:bCs/>
          <w:rPrChange w:id="834" w:author="Nicholas Dezelan" w:date="2026-01-21T10:52:00Z" w16du:dateUtc="2026-01-21T15:52:00Z">
            <w:rPr>
              <w:rFonts w:ascii="Arial" w:hAnsi="Arial" w:cs="Arial"/>
              <w:bCs/>
              <w:sz w:val="22"/>
              <w:szCs w:val="22"/>
            </w:rPr>
          </w:rPrChange>
        </w:rPr>
        <w:t>.</w:t>
      </w:r>
    </w:p>
    <w:p w14:paraId="1053F42A" w14:textId="77777777" w:rsidR="00FF6E97" w:rsidRPr="00436516" w:rsidRDefault="00FF6E97">
      <w:pPr>
        <w:rPr>
          <w:rFonts w:ascii="Arial" w:hAnsi="Arial" w:cs="Arial"/>
          <w:bCs/>
          <w:rPrChange w:id="835" w:author="Nicholas Dezelan" w:date="2026-01-21T10:52:00Z" w16du:dateUtc="2026-01-21T15:52:00Z">
            <w:rPr>
              <w:rFonts w:ascii="Arial" w:hAnsi="Arial" w:cs="Arial"/>
              <w:bCs/>
              <w:sz w:val="22"/>
              <w:szCs w:val="22"/>
            </w:rPr>
          </w:rPrChange>
        </w:rPr>
      </w:pPr>
    </w:p>
    <w:p w14:paraId="76EA1DEC" w14:textId="51D09FF0" w:rsidR="00FF6E97" w:rsidRPr="00436516" w:rsidRDefault="00FF6E97">
      <w:pPr>
        <w:rPr>
          <w:rFonts w:ascii="Arial" w:hAnsi="Arial" w:cs="Arial"/>
          <w:rPrChange w:id="836" w:author="Nicholas Dezelan" w:date="2026-01-21T10:52:00Z" w16du:dateUtc="2026-01-21T15:52:00Z">
            <w:rPr>
              <w:rFonts w:ascii="Arial" w:hAnsi="Arial" w:cs="Arial"/>
              <w:sz w:val="22"/>
              <w:szCs w:val="22"/>
            </w:rPr>
          </w:rPrChange>
        </w:rPr>
        <w:sectPr w:rsidR="00FF6E97" w:rsidRPr="00436516">
          <w:footerReference w:type="default" r:id="rId8"/>
          <w:type w:val="continuous"/>
          <w:pgSz w:w="12240" w:h="15840"/>
          <w:pgMar w:top="720" w:right="1080" w:bottom="360" w:left="1080" w:header="1440" w:footer="360" w:gutter="0"/>
          <w:cols w:space="720"/>
        </w:sectPr>
      </w:pPr>
    </w:p>
    <w:p w14:paraId="0E8AEF08" w14:textId="77777777" w:rsidR="00B83804" w:rsidRPr="00436516" w:rsidRDefault="00B83804" w:rsidP="00FF6E97">
      <w:pPr>
        <w:ind w:hanging="720"/>
        <w:rPr>
          <w:rFonts w:ascii="Arial" w:hAnsi="Arial" w:cs="Arial"/>
          <w:rPrChange w:id="840" w:author="Nicholas Dezelan" w:date="2026-01-21T10:52:00Z" w16du:dateUtc="2026-01-21T15:52:00Z">
            <w:rPr>
              <w:rFonts w:ascii="Arial" w:hAnsi="Arial" w:cs="Arial"/>
              <w:sz w:val="22"/>
              <w:szCs w:val="22"/>
            </w:rPr>
          </w:rPrChange>
        </w:rPr>
      </w:pPr>
      <w:r w:rsidRPr="00436516">
        <w:rPr>
          <w:rFonts w:ascii="Arial" w:hAnsi="Arial" w:cs="Arial"/>
          <w:b/>
          <w:bCs/>
          <w:u w:val="single"/>
          <w:rPrChange w:id="841" w:author="Nicholas Dezelan" w:date="2026-01-21T10:52:00Z" w16du:dateUtc="2026-01-21T15:52:00Z">
            <w:rPr>
              <w:rFonts w:ascii="Arial" w:hAnsi="Arial" w:cs="Arial"/>
              <w:b/>
              <w:bCs/>
              <w:sz w:val="22"/>
              <w:szCs w:val="22"/>
              <w:u w:val="single"/>
            </w:rPr>
          </w:rPrChange>
        </w:rPr>
        <w:t>ESSENTIAL FUNCTIONS</w:t>
      </w:r>
      <w:r w:rsidRPr="00436516">
        <w:rPr>
          <w:rFonts w:ascii="Arial" w:hAnsi="Arial" w:cs="Arial"/>
          <w:b/>
          <w:bCs/>
          <w:rPrChange w:id="842" w:author="Nicholas Dezelan" w:date="2026-01-21T10:52:00Z" w16du:dateUtc="2026-01-21T15:52:00Z">
            <w:rPr>
              <w:rFonts w:ascii="Arial" w:hAnsi="Arial" w:cs="Arial"/>
              <w:b/>
              <w:bCs/>
              <w:sz w:val="22"/>
              <w:szCs w:val="22"/>
            </w:rPr>
          </w:rPrChange>
        </w:rPr>
        <w:t>:</w:t>
      </w:r>
    </w:p>
    <w:p w14:paraId="5162FFA1" w14:textId="77777777" w:rsidR="00FF6E97" w:rsidRPr="00436516" w:rsidRDefault="00FF6E97" w:rsidP="00FF6E97">
      <w:pPr>
        <w:rPr>
          <w:rFonts w:ascii="Arial" w:hAnsi="Arial" w:cs="Arial"/>
          <w:rPrChange w:id="843" w:author="Nicholas Dezelan" w:date="2026-01-21T10:52:00Z" w16du:dateUtc="2026-01-21T15:52:00Z">
            <w:rPr>
              <w:rFonts w:ascii="Arial" w:hAnsi="Arial" w:cs="Arial"/>
              <w:sz w:val="22"/>
              <w:szCs w:val="22"/>
            </w:rPr>
          </w:rPrChange>
        </w:rPr>
      </w:pPr>
      <w:r w:rsidRPr="00436516">
        <w:rPr>
          <w:rFonts w:ascii="Arial" w:hAnsi="Arial" w:cs="Arial"/>
          <w:u w:val="single"/>
          <w:rPrChange w:id="844" w:author="Nicholas Dezelan" w:date="2026-01-21T10:52:00Z" w16du:dateUtc="2026-01-21T15:52:00Z">
            <w:rPr>
              <w:rFonts w:ascii="Arial" w:hAnsi="Arial" w:cs="Arial"/>
              <w:sz w:val="22"/>
              <w:szCs w:val="22"/>
              <w:u w:val="single"/>
            </w:rPr>
          </w:rPrChange>
        </w:rPr>
        <w:t>General</w:t>
      </w:r>
    </w:p>
    <w:p w14:paraId="26F106DC" w14:textId="77777777" w:rsidR="00A50D6F" w:rsidRPr="00436516" w:rsidRDefault="00A50D6F" w:rsidP="00A50D6F">
      <w:pPr>
        <w:pStyle w:val="ListParagraph"/>
        <w:numPr>
          <w:ilvl w:val="0"/>
          <w:numId w:val="9"/>
        </w:numPr>
        <w:rPr>
          <w:ins w:id="845" w:author="Nicholas Dezelan" w:date="2026-01-21T09:57:00Z" w16du:dateUtc="2026-01-21T14:57:00Z"/>
          <w:rFonts w:ascii="Arial" w:hAnsi="Arial" w:cs="Arial"/>
          <w:rPrChange w:id="846" w:author="Nicholas Dezelan" w:date="2026-01-21T10:52:00Z" w16du:dateUtc="2026-01-21T15:52:00Z">
            <w:rPr>
              <w:ins w:id="847" w:author="Nicholas Dezelan" w:date="2026-01-21T09:57:00Z" w16du:dateUtc="2026-01-21T14:57:00Z"/>
              <w:rFonts w:ascii="Arial" w:hAnsi="Arial" w:cs="Arial"/>
              <w:sz w:val="22"/>
              <w:szCs w:val="22"/>
            </w:rPr>
          </w:rPrChange>
        </w:rPr>
      </w:pPr>
      <w:ins w:id="848" w:author="Nicholas Dezelan" w:date="2026-01-21T09:57:00Z" w16du:dateUtc="2026-01-21T14:57:00Z">
        <w:r w:rsidRPr="00436516">
          <w:rPr>
            <w:rFonts w:ascii="Arial" w:hAnsi="Arial" w:cs="Arial"/>
            <w:rPrChange w:id="849" w:author="Nicholas Dezelan" w:date="2026-01-21T10:52:00Z" w16du:dateUtc="2026-01-21T15:52:00Z">
              <w:rPr>
                <w:rFonts w:ascii="Arial" w:hAnsi="Arial" w:cs="Arial"/>
                <w:sz w:val="22"/>
                <w:szCs w:val="22"/>
              </w:rPr>
            </w:rPrChange>
          </w:rPr>
          <w:t>Assists in responding to complaints, inquiries and requests as assigned, such as plant or collection system operational issues.</w:t>
        </w:r>
      </w:ins>
    </w:p>
    <w:p w14:paraId="07A0E2B1" w14:textId="77777777" w:rsidR="00A50D6F" w:rsidRPr="00436516" w:rsidRDefault="00A50D6F" w:rsidP="00A50D6F">
      <w:pPr>
        <w:pStyle w:val="ListParagraph"/>
        <w:numPr>
          <w:ilvl w:val="0"/>
          <w:numId w:val="9"/>
        </w:numPr>
        <w:rPr>
          <w:ins w:id="850" w:author="Nicholas Dezelan" w:date="2026-01-21T09:57:00Z" w16du:dateUtc="2026-01-21T14:57:00Z"/>
          <w:rFonts w:ascii="Arial" w:hAnsi="Arial" w:cs="Arial"/>
          <w:rPrChange w:id="851" w:author="Nicholas Dezelan" w:date="2026-01-21T10:52:00Z" w16du:dateUtc="2026-01-21T15:52:00Z">
            <w:rPr>
              <w:ins w:id="852" w:author="Nicholas Dezelan" w:date="2026-01-21T09:57:00Z" w16du:dateUtc="2026-01-21T14:57:00Z"/>
              <w:rFonts w:ascii="Arial" w:hAnsi="Arial" w:cs="Arial"/>
              <w:sz w:val="22"/>
              <w:szCs w:val="22"/>
            </w:rPr>
          </w:rPrChange>
        </w:rPr>
      </w:pPr>
      <w:ins w:id="853" w:author="Nicholas Dezelan" w:date="2026-01-21T09:57:00Z" w16du:dateUtc="2026-01-21T14:57:00Z">
        <w:r w:rsidRPr="00436516">
          <w:rPr>
            <w:rFonts w:ascii="Arial" w:hAnsi="Arial" w:cs="Arial"/>
            <w:rPrChange w:id="854" w:author="Nicholas Dezelan" w:date="2026-01-21T10:52:00Z" w16du:dateUtc="2026-01-21T15:52:00Z">
              <w:rPr>
                <w:rFonts w:ascii="Arial" w:hAnsi="Arial" w:cs="Arial"/>
                <w:sz w:val="22"/>
                <w:szCs w:val="22"/>
              </w:rPr>
            </w:rPrChange>
          </w:rPr>
          <w:t>Periodically runs errands for department, retrieving equipment and parts as needed.</w:t>
        </w:r>
      </w:ins>
    </w:p>
    <w:p w14:paraId="164CB3FB" w14:textId="77777777" w:rsidR="0011234F" w:rsidRDefault="00A50D6F" w:rsidP="00A50D6F">
      <w:pPr>
        <w:pStyle w:val="ListParagraph"/>
        <w:numPr>
          <w:ilvl w:val="0"/>
          <w:numId w:val="9"/>
        </w:numPr>
        <w:rPr>
          <w:ins w:id="855" w:author="Nicholas Dezelan" w:date="2026-01-21T15:32:00Z" w16du:dateUtc="2026-01-21T20:32:00Z"/>
          <w:rFonts w:ascii="Arial" w:hAnsi="Arial" w:cs="Arial"/>
        </w:rPr>
      </w:pPr>
      <w:ins w:id="856" w:author="Nicholas Dezelan" w:date="2026-01-21T09:57:00Z" w16du:dateUtc="2026-01-21T14:57:00Z">
        <w:r w:rsidRPr="00436516">
          <w:rPr>
            <w:rFonts w:ascii="Arial" w:hAnsi="Arial" w:cs="Arial"/>
            <w:rPrChange w:id="857" w:author="Nicholas Dezelan" w:date="2026-01-21T10:52:00Z" w16du:dateUtc="2026-01-21T15:52:00Z">
              <w:rPr>
                <w:rFonts w:ascii="Arial" w:hAnsi="Arial" w:cs="Arial"/>
                <w:sz w:val="22"/>
                <w:szCs w:val="22"/>
              </w:rPr>
            </w:rPrChange>
          </w:rPr>
          <w:t xml:space="preserve">Periodically assists Utility Foreman and/or Manager with duties as needed.  </w:t>
        </w:r>
      </w:ins>
    </w:p>
    <w:p w14:paraId="42255FB1" w14:textId="4671C984" w:rsidR="00A50D6F" w:rsidRPr="00436516" w:rsidRDefault="00A50D6F" w:rsidP="00A50D6F">
      <w:pPr>
        <w:pStyle w:val="ListParagraph"/>
        <w:numPr>
          <w:ilvl w:val="0"/>
          <w:numId w:val="9"/>
        </w:numPr>
        <w:rPr>
          <w:ins w:id="858" w:author="Nicholas Dezelan" w:date="2026-01-21T09:57:00Z" w16du:dateUtc="2026-01-21T14:57:00Z"/>
          <w:rFonts w:ascii="Arial" w:hAnsi="Arial" w:cs="Arial"/>
          <w:rPrChange w:id="859" w:author="Nicholas Dezelan" w:date="2026-01-21T10:52:00Z" w16du:dateUtc="2026-01-21T15:52:00Z">
            <w:rPr>
              <w:ins w:id="860" w:author="Nicholas Dezelan" w:date="2026-01-21T09:57:00Z" w16du:dateUtc="2026-01-21T14:57:00Z"/>
              <w:rFonts w:ascii="Arial" w:hAnsi="Arial" w:cs="Arial"/>
              <w:sz w:val="22"/>
              <w:szCs w:val="22"/>
            </w:rPr>
          </w:rPrChange>
        </w:rPr>
      </w:pPr>
      <w:ins w:id="861" w:author="Nicholas Dezelan" w:date="2026-01-21T09:57:00Z" w16du:dateUtc="2026-01-21T14:57:00Z">
        <w:r w:rsidRPr="00436516">
          <w:rPr>
            <w:rFonts w:ascii="Arial" w:hAnsi="Arial" w:cs="Arial"/>
            <w:rPrChange w:id="862" w:author="Nicholas Dezelan" w:date="2026-01-21T10:52:00Z" w16du:dateUtc="2026-01-21T15:52:00Z">
              <w:rPr>
                <w:rFonts w:ascii="Arial" w:hAnsi="Arial" w:cs="Arial"/>
                <w:sz w:val="22"/>
                <w:szCs w:val="22"/>
              </w:rPr>
            </w:rPrChange>
          </w:rPr>
          <w:t xml:space="preserve">May work weekends as needed. </w:t>
        </w:r>
      </w:ins>
    </w:p>
    <w:p w14:paraId="2ED4D667" w14:textId="77777777" w:rsidR="00A50D6F" w:rsidRPr="00436516" w:rsidRDefault="00A50D6F" w:rsidP="00A50D6F">
      <w:pPr>
        <w:pStyle w:val="ListParagraph"/>
        <w:numPr>
          <w:ilvl w:val="0"/>
          <w:numId w:val="15"/>
        </w:numPr>
        <w:rPr>
          <w:ins w:id="863" w:author="Nicholas Dezelan" w:date="2026-01-21T09:57:00Z" w16du:dateUtc="2026-01-21T14:57:00Z"/>
          <w:rFonts w:ascii="Arial" w:hAnsi="Arial" w:cs="Arial"/>
          <w:rPrChange w:id="864" w:author="Nicholas Dezelan" w:date="2026-01-21T10:52:00Z" w16du:dateUtc="2026-01-21T15:52:00Z">
            <w:rPr>
              <w:ins w:id="865" w:author="Nicholas Dezelan" w:date="2026-01-21T09:57:00Z" w16du:dateUtc="2026-01-21T14:57:00Z"/>
              <w:rFonts w:ascii="Arial" w:hAnsi="Arial" w:cs="Arial"/>
              <w:sz w:val="22"/>
              <w:szCs w:val="22"/>
            </w:rPr>
          </w:rPrChange>
        </w:rPr>
      </w:pPr>
      <w:ins w:id="866" w:author="Nicholas Dezelan" w:date="2026-01-21T09:57:00Z" w16du:dateUtc="2026-01-21T14:57:00Z">
        <w:r w:rsidRPr="00436516">
          <w:rPr>
            <w:rFonts w:ascii="Arial" w:hAnsi="Arial" w:cs="Arial"/>
            <w:rPrChange w:id="867" w:author="Nicholas Dezelan" w:date="2026-01-21T10:52:00Z" w16du:dateUtc="2026-01-21T15:52:00Z">
              <w:rPr>
                <w:rFonts w:ascii="Arial" w:hAnsi="Arial" w:cs="Arial"/>
                <w:sz w:val="22"/>
                <w:szCs w:val="22"/>
              </w:rPr>
            </w:rPrChange>
          </w:rPr>
          <w:t>May serve on 24-hour call for emergencies.</w:t>
        </w:r>
      </w:ins>
    </w:p>
    <w:p w14:paraId="363203BC" w14:textId="77777777" w:rsidR="00A50D6F" w:rsidRPr="00436516" w:rsidRDefault="00A50D6F" w:rsidP="00A50D6F">
      <w:pPr>
        <w:pStyle w:val="ListParagraph"/>
        <w:numPr>
          <w:ilvl w:val="0"/>
          <w:numId w:val="15"/>
        </w:numPr>
        <w:rPr>
          <w:ins w:id="868" w:author="Nicholas Dezelan" w:date="2026-01-21T09:57:00Z" w16du:dateUtc="2026-01-21T14:57:00Z"/>
          <w:rFonts w:ascii="Arial" w:hAnsi="Arial" w:cs="Arial"/>
          <w:rPrChange w:id="869" w:author="Nicholas Dezelan" w:date="2026-01-21T10:52:00Z" w16du:dateUtc="2026-01-21T15:52:00Z">
            <w:rPr>
              <w:ins w:id="870" w:author="Nicholas Dezelan" w:date="2026-01-21T09:57:00Z" w16du:dateUtc="2026-01-21T14:57:00Z"/>
              <w:rFonts w:ascii="Arial" w:hAnsi="Arial" w:cs="Arial"/>
              <w:sz w:val="22"/>
              <w:szCs w:val="22"/>
            </w:rPr>
          </w:rPrChange>
        </w:rPr>
      </w:pPr>
      <w:ins w:id="871" w:author="Nicholas Dezelan" w:date="2026-01-21T09:57:00Z" w16du:dateUtc="2026-01-21T14:57:00Z">
        <w:r w:rsidRPr="00436516">
          <w:rPr>
            <w:rFonts w:ascii="Arial" w:hAnsi="Arial" w:cs="Arial"/>
            <w:rPrChange w:id="872" w:author="Nicholas Dezelan" w:date="2026-01-21T10:52:00Z" w16du:dateUtc="2026-01-21T15:52:00Z">
              <w:rPr>
                <w:rFonts w:ascii="Arial" w:hAnsi="Arial" w:cs="Arial"/>
                <w:sz w:val="22"/>
                <w:szCs w:val="22"/>
              </w:rPr>
            </w:rPrChange>
          </w:rPr>
          <w:t>Performs related duties as assigned.</w:t>
        </w:r>
      </w:ins>
    </w:p>
    <w:p w14:paraId="5DF5A93D" w14:textId="23C051B7" w:rsidR="00FF6E97" w:rsidRPr="00436516" w:rsidDel="00A50D6F" w:rsidRDefault="00FF6E97" w:rsidP="00FF6E97">
      <w:pPr>
        <w:pStyle w:val="ListParagraph"/>
        <w:numPr>
          <w:ilvl w:val="0"/>
          <w:numId w:val="9"/>
        </w:numPr>
        <w:rPr>
          <w:del w:id="873" w:author="Nicholas Dezelan" w:date="2026-01-21T09:57:00Z" w16du:dateUtc="2026-01-21T14:57:00Z"/>
          <w:rFonts w:ascii="Arial" w:hAnsi="Arial" w:cs="Arial"/>
          <w:rPrChange w:id="874" w:author="Nicholas Dezelan" w:date="2026-01-21T10:52:00Z" w16du:dateUtc="2026-01-21T15:52:00Z">
            <w:rPr>
              <w:del w:id="875" w:author="Nicholas Dezelan" w:date="2026-01-21T09:57:00Z" w16du:dateUtc="2026-01-21T14:57:00Z"/>
              <w:rFonts w:ascii="Arial" w:hAnsi="Arial" w:cs="Arial"/>
              <w:sz w:val="22"/>
              <w:szCs w:val="22"/>
            </w:rPr>
          </w:rPrChange>
        </w:rPr>
      </w:pPr>
      <w:del w:id="876" w:author="Nicholas Dezelan" w:date="2026-01-21T09:57:00Z" w16du:dateUtc="2026-01-21T14:57:00Z">
        <w:r w:rsidRPr="00436516" w:rsidDel="00A50D6F">
          <w:rPr>
            <w:rFonts w:ascii="Arial" w:hAnsi="Arial" w:cs="Arial"/>
            <w:rPrChange w:id="877" w:author="Nicholas Dezelan" w:date="2026-01-21T10:52:00Z" w16du:dateUtc="2026-01-21T15:52:00Z">
              <w:rPr>
                <w:rFonts w:ascii="Arial" w:hAnsi="Arial" w:cs="Arial"/>
                <w:sz w:val="22"/>
                <w:szCs w:val="22"/>
              </w:rPr>
            </w:rPrChange>
          </w:rPr>
          <w:delText>May assist in responding to complaints, inquiries and requests as assigned, such as plant operational issues.</w:delText>
        </w:r>
      </w:del>
    </w:p>
    <w:p w14:paraId="346A7CA0" w14:textId="6AFA5B5D" w:rsidR="00FF6E97" w:rsidRPr="00436516" w:rsidDel="00A50D6F" w:rsidRDefault="00FF6E97" w:rsidP="00FF6E97">
      <w:pPr>
        <w:pStyle w:val="ListParagraph"/>
        <w:numPr>
          <w:ilvl w:val="0"/>
          <w:numId w:val="9"/>
        </w:numPr>
        <w:rPr>
          <w:del w:id="878" w:author="Nicholas Dezelan" w:date="2026-01-21T09:57:00Z" w16du:dateUtc="2026-01-21T14:57:00Z"/>
          <w:rFonts w:ascii="Arial" w:hAnsi="Arial" w:cs="Arial"/>
          <w:rPrChange w:id="879" w:author="Nicholas Dezelan" w:date="2026-01-21T10:52:00Z" w16du:dateUtc="2026-01-21T15:52:00Z">
            <w:rPr>
              <w:del w:id="880" w:author="Nicholas Dezelan" w:date="2026-01-21T09:57:00Z" w16du:dateUtc="2026-01-21T14:57:00Z"/>
              <w:rFonts w:ascii="Arial" w:hAnsi="Arial" w:cs="Arial"/>
              <w:sz w:val="22"/>
              <w:szCs w:val="22"/>
            </w:rPr>
          </w:rPrChange>
        </w:rPr>
      </w:pPr>
      <w:del w:id="881" w:author="Nicholas Dezelan" w:date="2026-01-21T09:57:00Z" w16du:dateUtc="2026-01-21T14:57:00Z">
        <w:r w:rsidRPr="00436516" w:rsidDel="00A50D6F">
          <w:rPr>
            <w:rFonts w:ascii="Arial" w:hAnsi="Arial" w:cs="Arial"/>
            <w:rPrChange w:id="882" w:author="Nicholas Dezelan" w:date="2026-01-21T10:52:00Z" w16du:dateUtc="2026-01-21T15:52:00Z">
              <w:rPr>
                <w:rFonts w:ascii="Arial" w:hAnsi="Arial" w:cs="Arial"/>
                <w:sz w:val="22"/>
                <w:szCs w:val="22"/>
              </w:rPr>
            </w:rPrChange>
          </w:rPr>
          <w:delText>Periodically runs errands for department, retrieving equipment and parts as needed.</w:delText>
        </w:r>
      </w:del>
    </w:p>
    <w:p w14:paraId="743BDC71" w14:textId="27EBF310" w:rsidR="00FF6E97" w:rsidRPr="00436516" w:rsidDel="00A50D6F" w:rsidRDefault="00FF6E97" w:rsidP="00FF6E97">
      <w:pPr>
        <w:pStyle w:val="ListParagraph"/>
        <w:numPr>
          <w:ilvl w:val="0"/>
          <w:numId w:val="9"/>
        </w:numPr>
        <w:rPr>
          <w:del w:id="883" w:author="Nicholas Dezelan" w:date="2026-01-21T09:57:00Z" w16du:dateUtc="2026-01-21T14:57:00Z"/>
          <w:rFonts w:ascii="Arial" w:hAnsi="Arial" w:cs="Arial"/>
          <w:rPrChange w:id="884" w:author="Nicholas Dezelan" w:date="2026-01-21T10:52:00Z" w16du:dateUtc="2026-01-21T15:52:00Z">
            <w:rPr>
              <w:del w:id="885" w:author="Nicholas Dezelan" w:date="2026-01-21T09:57:00Z" w16du:dateUtc="2026-01-21T14:57:00Z"/>
              <w:rFonts w:ascii="Arial" w:hAnsi="Arial" w:cs="Arial"/>
              <w:sz w:val="22"/>
              <w:szCs w:val="22"/>
            </w:rPr>
          </w:rPrChange>
        </w:rPr>
      </w:pPr>
      <w:del w:id="886" w:author="Nicholas Dezelan" w:date="2026-01-21T09:57:00Z" w16du:dateUtc="2026-01-21T14:57:00Z">
        <w:r w:rsidRPr="00436516" w:rsidDel="00A50D6F">
          <w:rPr>
            <w:rFonts w:ascii="Arial" w:hAnsi="Arial" w:cs="Arial"/>
            <w:rPrChange w:id="887" w:author="Nicholas Dezelan" w:date="2026-01-21T10:52:00Z" w16du:dateUtc="2026-01-21T15:52:00Z">
              <w:rPr>
                <w:rFonts w:ascii="Arial" w:hAnsi="Arial" w:cs="Arial"/>
                <w:sz w:val="22"/>
                <w:szCs w:val="22"/>
              </w:rPr>
            </w:rPrChange>
          </w:rPr>
          <w:delText xml:space="preserve">Periodically assists Operators with duties as needed.  May work weekends as needed. </w:delText>
        </w:r>
      </w:del>
    </w:p>
    <w:p w14:paraId="3784BE7B" w14:textId="06209AFB" w:rsidR="00FF6E97" w:rsidRPr="00436516" w:rsidDel="00A50D6F" w:rsidRDefault="00FF6E97" w:rsidP="00FF6E97">
      <w:pPr>
        <w:pStyle w:val="ListParagraph"/>
        <w:numPr>
          <w:ilvl w:val="0"/>
          <w:numId w:val="15"/>
        </w:numPr>
        <w:rPr>
          <w:del w:id="888" w:author="Nicholas Dezelan" w:date="2026-01-21T09:57:00Z" w16du:dateUtc="2026-01-21T14:57:00Z"/>
          <w:rFonts w:ascii="Arial" w:hAnsi="Arial" w:cs="Arial"/>
          <w:rPrChange w:id="889" w:author="Nicholas Dezelan" w:date="2026-01-21T10:52:00Z" w16du:dateUtc="2026-01-21T15:52:00Z">
            <w:rPr>
              <w:del w:id="890" w:author="Nicholas Dezelan" w:date="2026-01-21T09:57:00Z" w16du:dateUtc="2026-01-21T14:57:00Z"/>
              <w:rFonts w:ascii="Arial" w:hAnsi="Arial" w:cs="Arial"/>
              <w:sz w:val="22"/>
              <w:szCs w:val="22"/>
            </w:rPr>
          </w:rPrChange>
        </w:rPr>
      </w:pPr>
      <w:del w:id="891" w:author="Nicholas Dezelan" w:date="2026-01-21T09:57:00Z" w16du:dateUtc="2026-01-21T14:57:00Z">
        <w:r w:rsidRPr="00436516" w:rsidDel="00A50D6F">
          <w:rPr>
            <w:rFonts w:ascii="Arial" w:hAnsi="Arial" w:cs="Arial"/>
            <w:rPrChange w:id="892" w:author="Nicholas Dezelan" w:date="2026-01-21T10:52:00Z" w16du:dateUtc="2026-01-21T15:52:00Z">
              <w:rPr>
                <w:rFonts w:ascii="Arial" w:hAnsi="Arial" w:cs="Arial"/>
                <w:sz w:val="22"/>
                <w:szCs w:val="22"/>
              </w:rPr>
            </w:rPrChange>
          </w:rPr>
          <w:delText>May serve on 24-hour call for emergencies or be called in to assist the On-call operator.</w:delText>
        </w:r>
      </w:del>
    </w:p>
    <w:p w14:paraId="7A8C5005" w14:textId="39EBD256" w:rsidR="00FF6E97" w:rsidRPr="00436516" w:rsidDel="00A50D6F" w:rsidRDefault="00FF6E97" w:rsidP="00FF6E97">
      <w:pPr>
        <w:pStyle w:val="ListParagraph"/>
        <w:numPr>
          <w:ilvl w:val="0"/>
          <w:numId w:val="15"/>
        </w:numPr>
        <w:rPr>
          <w:del w:id="893" w:author="Nicholas Dezelan" w:date="2026-01-21T09:57:00Z" w16du:dateUtc="2026-01-21T14:57:00Z"/>
          <w:rFonts w:ascii="Arial" w:hAnsi="Arial" w:cs="Arial"/>
          <w:rPrChange w:id="894" w:author="Nicholas Dezelan" w:date="2026-01-21T10:52:00Z" w16du:dateUtc="2026-01-21T15:52:00Z">
            <w:rPr>
              <w:del w:id="895" w:author="Nicholas Dezelan" w:date="2026-01-21T09:57:00Z" w16du:dateUtc="2026-01-21T14:57:00Z"/>
              <w:rFonts w:ascii="Arial" w:hAnsi="Arial" w:cs="Arial"/>
              <w:sz w:val="22"/>
              <w:szCs w:val="22"/>
            </w:rPr>
          </w:rPrChange>
        </w:rPr>
      </w:pPr>
      <w:del w:id="896" w:author="Nicholas Dezelan" w:date="2026-01-21T09:57:00Z" w16du:dateUtc="2026-01-21T14:57:00Z">
        <w:r w:rsidRPr="00436516" w:rsidDel="00A50D6F">
          <w:rPr>
            <w:rFonts w:ascii="Arial" w:hAnsi="Arial" w:cs="Arial"/>
            <w:rPrChange w:id="897" w:author="Nicholas Dezelan" w:date="2026-01-21T10:52:00Z" w16du:dateUtc="2026-01-21T15:52:00Z">
              <w:rPr>
                <w:rFonts w:ascii="Arial" w:hAnsi="Arial" w:cs="Arial"/>
                <w:sz w:val="22"/>
                <w:szCs w:val="22"/>
              </w:rPr>
            </w:rPrChange>
          </w:rPr>
          <w:delText>Performs related duties as assigned.</w:delText>
        </w:r>
      </w:del>
    </w:p>
    <w:p w14:paraId="73E6B9C3" w14:textId="77777777" w:rsidR="00FF6E97" w:rsidRPr="00436516" w:rsidRDefault="00FF6E97" w:rsidP="00FF6E97">
      <w:pPr>
        <w:pStyle w:val="ListParagraph"/>
        <w:rPr>
          <w:rFonts w:ascii="Arial" w:hAnsi="Arial" w:cs="Arial"/>
          <w:rPrChange w:id="898" w:author="Nicholas Dezelan" w:date="2026-01-21T10:52:00Z" w16du:dateUtc="2026-01-21T15:52:00Z">
            <w:rPr>
              <w:rFonts w:ascii="Arial" w:hAnsi="Arial" w:cs="Arial"/>
              <w:sz w:val="22"/>
              <w:szCs w:val="22"/>
            </w:rPr>
          </w:rPrChange>
        </w:rPr>
      </w:pPr>
    </w:p>
    <w:p w14:paraId="6527C68F" w14:textId="77777777" w:rsidR="005526A3" w:rsidRPr="005526A3" w:rsidRDefault="005526A3" w:rsidP="005526A3">
      <w:pPr>
        <w:rPr>
          <w:ins w:id="899" w:author="Nicholas Dezelan" w:date="2026-01-21T11:12:00Z"/>
          <w:rFonts w:ascii="Arial" w:hAnsi="Arial" w:cs="Arial"/>
          <w:u w:val="single"/>
        </w:rPr>
      </w:pPr>
      <w:ins w:id="900" w:author="Nicholas Dezelan" w:date="2026-01-21T11:12:00Z">
        <w:r w:rsidRPr="005526A3">
          <w:rPr>
            <w:rFonts w:ascii="Arial" w:hAnsi="Arial" w:cs="Arial"/>
            <w:u w:val="single"/>
          </w:rPr>
          <w:t>Wastewater Treatment Plant (WWTP)</w:t>
        </w:r>
      </w:ins>
    </w:p>
    <w:p w14:paraId="41F95688" w14:textId="77777777" w:rsidR="005526A3" w:rsidRPr="005526A3" w:rsidRDefault="005526A3" w:rsidP="005526A3">
      <w:pPr>
        <w:rPr>
          <w:ins w:id="901" w:author="Nicholas Dezelan" w:date="2026-01-21T11:12:00Z"/>
          <w:rFonts w:ascii="Arial" w:hAnsi="Arial" w:cs="Arial"/>
          <w:u w:val="single"/>
        </w:rPr>
      </w:pPr>
      <w:ins w:id="902" w:author="Nicholas Dezelan" w:date="2026-01-21T11:12:00Z">
        <w:r w:rsidRPr="005526A3">
          <w:rPr>
            <w:rFonts w:ascii="Arial" w:hAnsi="Arial" w:cs="Arial"/>
            <w:u w:val="single"/>
          </w:rPr>
          <w:t>Laboratory:</w:t>
        </w:r>
      </w:ins>
    </w:p>
    <w:p w14:paraId="15797F8B" w14:textId="77777777" w:rsidR="005526A3" w:rsidRPr="005526A3" w:rsidRDefault="005526A3" w:rsidP="005526A3">
      <w:pPr>
        <w:numPr>
          <w:ilvl w:val="0"/>
          <w:numId w:val="9"/>
        </w:numPr>
        <w:rPr>
          <w:ins w:id="903" w:author="Nicholas Dezelan" w:date="2026-01-21T11:12:00Z"/>
          <w:rFonts w:ascii="Arial" w:hAnsi="Arial" w:cs="Arial"/>
          <w:u w:val="single"/>
        </w:rPr>
      </w:pPr>
      <w:ins w:id="904" w:author="Nicholas Dezelan" w:date="2026-01-21T11:12:00Z">
        <w:r w:rsidRPr="005526A3">
          <w:rPr>
            <w:rFonts w:ascii="Arial" w:hAnsi="Arial" w:cs="Arial"/>
            <w:u w:val="single"/>
          </w:rPr>
          <w:t xml:space="preserve">Reviews process control sampling and tests. </w:t>
        </w:r>
      </w:ins>
    </w:p>
    <w:p w14:paraId="711EACB1" w14:textId="77777777" w:rsidR="005526A3" w:rsidRPr="005526A3" w:rsidRDefault="005526A3" w:rsidP="005526A3">
      <w:pPr>
        <w:numPr>
          <w:ilvl w:val="0"/>
          <w:numId w:val="9"/>
        </w:numPr>
        <w:rPr>
          <w:ins w:id="905" w:author="Nicholas Dezelan" w:date="2026-01-21T11:12:00Z"/>
          <w:rFonts w:ascii="Arial" w:hAnsi="Arial" w:cs="Arial"/>
          <w:u w:val="single"/>
        </w:rPr>
      </w:pPr>
      <w:ins w:id="906" w:author="Nicholas Dezelan" w:date="2026-01-21T11:12:00Z">
        <w:r w:rsidRPr="005526A3">
          <w:rPr>
            <w:rFonts w:ascii="Arial" w:hAnsi="Arial" w:cs="Arial"/>
            <w:u w:val="single"/>
          </w:rPr>
          <w:t xml:space="preserve">Analyzes daily samples of according to current NPDES permit requirements: pH, temperature, dissolved oxygen, and settleability. </w:t>
        </w:r>
      </w:ins>
    </w:p>
    <w:p w14:paraId="40D40128" w14:textId="77777777" w:rsidR="005526A3" w:rsidRPr="005526A3" w:rsidRDefault="005526A3" w:rsidP="005526A3">
      <w:pPr>
        <w:numPr>
          <w:ilvl w:val="0"/>
          <w:numId w:val="9"/>
        </w:numPr>
        <w:rPr>
          <w:ins w:id="907" w:author="Nicholas Dezelan" w:date="2026-01-21T11:12:00Z"/>
          <w:rFonts w:ascii="Arial" w:hAnsi="Arial" w:cs="Arial"/>
          <w:u w:val="single"/>
        </w:rPr>
      </w:pPr>
      <w:ins w:id="908" w:author="Nicholas Dezelan" w:date="2026-01-21T11:12:00Z">
        <w:r w:rsidRPr="005526A3">
          <w:rPr>
            <w:rFonts w:ascii="Arial" w:hAnsi="Arial" w:cs="Arial"/>
            <w:u w:val="single"/>
          </w:rPr>
          <w:t>Reviews instrument calibration and maintenance logs.</w:t>
        </w:r>
      </w:ins>
    </w:p>
    <w:p w14:paraId="203D22F1" w14:textId="77777777" w:rsidR="005526A3" w:rsidRPr="005526A3" w:rsidRDefault="005526A3" w:rsidP="005526A3">
      <w:pPr>
        <w:numPr>
          <w:ilvl w:val="0"/>
          <w:numId w:val="9"/>
        </w:numPr>
        <w:rPr>
          <w:ins w:id="909" w:author="Nicholas Dezelan" w:date="2026-01-21T11:12:00Z"/>
          <w:rFonts w:ascii="Arial" w:hAnsi="Arial" w:cs="Arial"/>
          <w:u w:val="single"/>
        </w:rPr>
      </w:pPr>
      <w:ins w:id="910" w:author="Nicholas Dezelan" w:date="2026-01-21T11:12:00Z">
        <w:r w:rsidRPr="005526A3">
          <w:rPr>
            <w:rFonts w:ascii="Arial" w:hAnsi="Arial" w:cs="Arial"/>
            <w:u w:val="single"/>
          </w:rPr>
          <w:t>Knowledge of current Standard Methods for the Examination of Water and Wastewater.</w:t>
        </w:r>
      </w:ins>
    </w:p>
    <w:p w14:paraId="64722EFF" w14:textId="77777777" w:rsidR="005526A3" w:rsidRPr="005526A3" w:rsidRDefault="005526A3" w:rsidP="005526A3">
      <w:pPr>
        <w:numPr>
          <w:ilvl w:val="0"/>
          <w:numId w:val="9"/>
        </w:numPr>
        <w:rPr>
          <w:ins w:id="911" w:author="Nicholas Dezelan" w:date="2026-01-21T11:12:00Z"/>
          <w:rFonts w:ascii="Arial" w:hAnsi="Arial" w:cs="Arial"/>
          <w:u w:val="single"/>
        </w:rPr>
      </w:pPr>
      <w:ins w:id="912" w:author="Nicholas Dezelan" w:date="2026-01-21T11:12:00Z">
        <w:r w:rsidRPr="005526A3">
          <w:rPr>
            <w:rFonts w:ascii="Arial" w:hAnsi="Arial" w:cs="Arial"/>
            <w:u w:val="single"/>
          </w:rPr>
          <w:t>Performs routine daily functions: cleaning laboratory, equipment and glassware, and weighing crucibles.</w:t>
        </w:r>
      </w:ins>
    </w:p>
    <w:p w14:paraId="0B81D65D" w14:textId="77777777" w:rsidR="005526A3" w:rsidRPr="005526A3" w:rsidRDefault="005526A3" w:rsidP="005526A3">
      <w:pPr>
        <w:numPr>
          <w:ilvl w:val="0"/>
          <w:numId w:val="9"/>
        </w:numPr>
        <w:rPr>
          <w:ins w:id="913" w:author="Nicholas Dezelan" w:date="2026-01-21T11:12:00Z"/>
          <w:rFonts w:ascii="Arial" w:hAnsi="Arial" w:cs="Arial"/>
          <w:u w:val="single"/>
        </w:rPr>
      </w:pPr>
      <w:ins w:id="914" w:author="Nicholas Dezelan" w:date="2026-01-21T11:12:00Z">
        <w:r w:rsidRPr="005526A3">
          <w:rPr>
            <w:rFonts w:ascii="Arial" w:hAnsi="Arial" w:cs="Arial"/>
            <w:u w:val="single"/>
          </w:rPr>
          <w:lastRenderedPageBreak/>
          <w:t xml:space="preserve">Maintains laboratory files and records as required by the current NPDES permit. </w:t>
        </w:r>
      </w:ins>
    </w:p>
    <w:p w14:paraId="0F096C94" w14:textId="77777777" w:rsidR="005526A3" w:rsidRPr="005526A3" w:rsidRDefault="005526A3" w:rsidP="005526A3">
      <w:pPr>
        <w:numPr>
          <w:ilvl w:val="0"/>
          <w:numId w:val="9"/>
        </w:numPr>
        <w:rPr>
          <w:ins w:id="915" w:author="Nicholas Dezelan" w:date="2026-01-21T11:12:00Z"/>
          <w:rFonts w:ascii="Arial" w:hAnsi="Arial" w:cs="Arial"/>
          <w:u w:val="single"/>
        </w:rPr>
      </w:pPr>
      <w:ins w:id="916" w:author="Nicholas Dezelan" w:date="2026-01-21T11:12:00Z">
        <w:r w:rsidRPr="005526A3">
          <w:rPr>
            <w:rFonts w:ascii="Arial" w:hAnsi="Arial" w:cs="Arial"/>
            <w:u w:val="single"/>
          </w:rPr>
          <w:t>Assists in compiling and reviewing data for monthly reports.</w:t>
        </w:r>
      </w:ins>
    </w:p>
    <w:p w14:paraId="7797257B" w14:textId="77777777" w:rsidR="005526A3" w:rsidRPr="005526A3" w:rsidRDefault="005526A3" w:rsidP="005526A3">
      <w:pPr>
        <w:numPr>
          <w:ilvl w:val="0"/>
          <w:numId w:val="9"/>
        </w:numPr>
        <w:rPr>
          <w:ins w:id="917" w:author="Nicholas Dezelan" w:date="2026-01-21T11:12:00Z"/>
          <w:rFonts w:ascii="Arial" w:hAnsi="Arial" w:cs="Arial"/>
          <w:u w:val="single"/>
        </w:rPr>
      </w:pPr>
      <w:ins w:id="918" w:author="Nicholas Dezelan" w:date="2026-01-21T11:12:00Z">
        <w:r w:rsidRPr="005526A3">
          <w:rPr>
            <w:rFonts w:ascii="Arial" w:hAnsi="Arial" w:cs="Arial"/>
            <w:u w:val="single"/>
          </w:rPr>
          <w:t>Monitors inventory of laboratory supplies and informs supervisor of needs.</w:t>
        </w:r>
      </w:ins>
    </w:p>
    <w:p w14:paraId="7C85D6F7" w14:textId="77777777" w:rsidR="005526A3" w:rsidRPr="005526A3" w:rsidRDefault="005526A3" w:rsidP="005526A3">
      <w:pPr>
        <w:rPr>
          <w:ins w:id="919" w:author="Nicholas Dezelan" w:date="2026-01-21T11:12:00Z"/>
          <w:rFonts w:ascii="Arial" w:hAnsi="Arial" w:cs="Arial"/>
          <w:bCs/>
          <w:u w:val="single"/>
        </w:rPr>
      </w:pPr>
    </w:p>
    <w:p w14:paraId="3594C887" w14:textId="77777777" w:rsidR="005526A3" w:rsidRPr="005526A3" w:rsidRDefault="005526A3" w:rsidP="005526A3">
      <w:pPr>
        <w:rPr>
          <w:ins w:id="920" w:author="Nicholas Dezelan" w:date="2026-01-21T11:12:00Z"/>
          <w:rFonts w:ascii="Arial" w:hAnsi="Arial" w:cs="Arial"/>
          <w:bCs/>
          <w:u w:val="single"/>
        </w:rPr>
      </w:pPr>
      <w:ins w:id="921" w:author="Nicholas Dezelan" w:date="2026-01-21T11:12:00Z">
        <w:r w:rsidRPr="005526A3">
          <w:rPr>
            <w:rFonts w:ascii="Arial" w:hAnsi="Arial" w:cs="Arial"/>
            <w:bCs/>
            <w:u w:val="single"/>
          </w:rPr>
          <w:t>Operations:</w:t>
        </w:r>
      </w:ins>
    </w:p>
    <w:p w14:paraId="27DDB431" w14:textId="77777777" w:rsidR="005526A3" w:rsidRPr="005526A3" w:rsidRDefault="005526A3" w:rsidP="005526A3">
      <w:pPr>
        <w:numPr>
          <w:ilvl w:val="0"/>
          <w:numId w:val="24"/>
        </w:numPr>
        <w:rPr>
          <w:ins w:id="922" w:author="Nicholas Dezelan" w:date="2026-01-21T11:12:00Z"/>
          <w:rFonts w:ascii="Arial" w:hAnsi="Arial" w:cs="Arial"/>
          <w:u w:val="single"/>
        </w:rPr>
      </w:pPr>
      <w:ins w:id="923" w:author="Nicholas Dezelan" w:date="2026-01-21T11:12:00Z">
        <w:r w:rsidRPr="005526A3">
          <w:rPr>
            <w:rFonts w:ascii="Arial" w:hAnsi="Arial" w:cs="Arial"/>
            <w:u w:val="single"/>
          </w:rPr>
          <w:t>Reviews and assists with daily operations of the WWTP.</w:t>
        </w:r>
      </w:ins>
    </w:p>
    <w:p w14:paraId="7F568AC6" w14:textId="77777777" w:rsidR="005526A3" w:rsidRPr="005526A3" w:rsidRDefault="005526A3" w:rsidP="005526A3">
      <w:pPr>
        <w:numPr>
          <w:ilvl w:val="0"/>
          <w:numId w:val="24"/>
        </w:numPr>
        <w:rPr>
          <w:ins w:id="924" w:author="Nicholas Dezelan" w:date="2026-01-21T11:12:00Z"/>
          <w:rFonts w:ascii="Arial" w:hAnsi="Arial" w:cs="Arial"/>
          <w:u w:val="single"/>
        </w:rPr>
      </w:pPr>
      <w:ins w:id="925" w:author="Nicholas Dezelan" w:date="2026-01-21T11:12:00Z">
        <w:r w:rsidRPr="005526A3">
          <w:rPr>
            <w:rFonts w:ascii="Arial" w:hAnsi="Arial" w:cs="Arial"/>
            <w:u w:val="single"/>
          </w:rPr>
          <w:t>Reviews and/or records daily runtimes, precipitation, and operational data.</w:t>
        </w:r>
      </w:ins>
    </w:p>
    <w:p w14:paraId="3616B901" w14:textId="77777777" w:rsidR="005526A3" w:rsidRPr="005526A3" w:rsidRDefault="005526A3" w:rsidP="005526A3">
      <w:pPr>
        <w:numPr>
          <w:ilvl w:val="0"/>
          <w:numId w:val="24"/>
        </w:numPr>
        <w:rPr>
          <w:ins w:id="926" w:author="Nicholas Dezelan" w:date="2026-01-21T11:12:00Z"/>
          <w:rFonts w:ascii="Arial" w:hAnsi="Arial" w:cs="Arial"/>
          <w:u w:val="single"/>
        </w:rPr>
      </w:pPr>
      <w:ins w:id="927" w:author="Nicholas Dezelan" w:date="2026-01-21T11:12:00Z">
        <w:r w:rsidRPr="005526A3">
          <w:rPr>
            <w:rFonts w:ascii="Arial" w:hAnsi="Arial" w:cs="Arial"/>
            <w:u w:val="single"/>
          </w:rPr>
          <w:t>Ability to operate and maintain all equipment related WWTP operations: sludge processing equipment, raw pumps, influent screening and grit removal systems, WAS pumps, U/V disinfection system, and chemical feeds.</w:t>
        </w:r>
      </w:ins>
    </w:p>
    <w:p w14:paraId="20C42492" w14:textId="77777777" w:rsidR="005526A3" w:rsidRPr="005526A3" w:rsidRDefault="005526A3" w:rsidP="005526A3">
      <w:pPr>
        <w:numPr>
          <w:ilvl w:val="0"/>
          <w:numId w:val="24"/>
        </w:numPr>
        <w:rPr>
          <w:ins w:id="928" w:author="Nicholas Dezelan" w:date="2026-01-21T11:12:00Z"/>
          <w:rFonts w:ascii="Arial" w:hAnsi="Arial" w:cs="Arial"/>
          <w:u w:val="single"/>
        </w:rPr>
      </w:pPr>
      <w:ins w:id="929" w:author="Nicholas Dezelan" w:date="2026-01-21T11:12:00Z">
        <w:r w:rsidRPr="005526A3">
          <w:rPr>
            <w:rFonts w:ascii="Arial" w:hAnsi="Arial" w:cs="Arial"/>
            <w:u w:val="single"/>
          </w:rPr>
          <w:t>Reviews daily log of operations and consults with WWTP Foreman on plant operations for any needed operational adjustments.</w:t>
        </w:r>
      </w:ins>
    </w:p>
    <w:p w14:paraId="1FBBBA46" w14:textId="77777777" w:rsidR="005526A3" w:rsidRPr="005526A3" w:rsidRDefault="005526A3" w:rsidP="005526A3">
      <w:pPr>
        <w:numPr>
          <w:ilvl w:val="0"/>
          <w:numId w:val="24"/>
        </w:numPr>
        <w:rPr>
          <w:ins w:id="930" w:author="Nicholas Dezelan" w:date="2026-01-21T11:12:00Z"/>
          <w:rFonts w:ascii="Arial" w:hAnsi="Arial" w:cs="Arial"/>
          <w:u w:val="single"/>
        </w:rPr>
      </w:pPr>
      <w:ins w:id="931" w:author="Nicholas Dezelan" w:date="2026-01-21T11:12:00Z">
        <w:r w:rsidRPr="005526A3">
          <w:rPr>
            <w:rFonts w:ascii="Arial" w:hAnsi="Arial" w:cs="Arial"/>
            <w:u w:val="single"/>
          </w:rPr>
          <w:t>Fills in for the WWTP Foreman as needed.</w:t>
        </w:r>
      </w:ins>
    </w:p>
    <w:p w14:paraId="7FE5E2F9" w14:textId="77777777" w:rsidR="005526A3" w:rsidRPr="005526A3" w:rsidRDefault="005526A3" w:rsidP="005526A3">
      <w:pPr>
        <w:numPr>
          <w:ilvl w:val="0"/>
          <w:numId w:val="24"/>
        </w:numPr>
        <w:rPr>
          <w:ins w:id="932" w:author="Nicholas Dezelan" w:date="2026-01-21T11:12:00Z"/>
          <w:rFonts w:ascii="Arial" w:hAnsi="Arial" w:cs="Arial"/>
          <w:u w:val="single"/>
        </w:rPr>
      </w:pPr>
      <w:ins w:id="933" w:author="Nicholas Dezelan" w:date="2026-01-21T11:12:00Z">
        <w:r w:rsidRPr="005526A3">
          <w:rPr>
            <w:rFonts w:ascii="Arial" w:hAnsi="Arial" w:cs="Arial"/>
            <w:u w:val="single"/>
          </w:rPr>
          <w:t>May work weekends at wastewater treatment plant.</w:t>
        </w:r>
      </w:ins>
    </w:p>
    <w:p w14:paraId="3141589A" w14:textId="77777777" w:rsidR="005526A3" w:rsidRPr="005526A3" w:rsidRDefault="005526A3" w:rsidP="005526A3">
      <w:pPr>
        <w:numPr>
          <w:ilvl w:val="0"/>
          <w:numId w:val="24"/>
        </w:numPr>
        <w:rPr>
          <w:ins w:id="934" w:author="Nicholas Dezelan" w:date="2026-01-21T11:12:00Z"/>
          <w:rFonts w:ascii="Arial" w:hAnsi="Arial" w:cs="Arial"/>
          <w:u w:val="single"/>
        </w:rPr>
      </w:pPr>
      <w:ins w:id="935" w:author="Nicholas Dezelan" w:date="2026-01-21T11:12:00Z">
        <w:r w:rsidRPr="005526A3">
          <w:rPr>
            <w:rFonts w:ascii="Arial" w:hAnsi="Arial" w:cs="Arial"/>
            <w:u w:val="single"/>
          </w:rPr>
          <w:t xml:space="preserve">May serve on 24-hour call for emergencies.  </w:t>
        </w:r>
      </w:ins>
    </w:p>
    <w:p w14:paraId="5A7E747B" w14:textId="77777777" w:rsidR="005526A3" w:rsidRDefault="005526A3" w:rsidP="005526A3">
      <w:pPr>
        <w:numPr>
          <w:ilvl w:val="0"/>
          <w:numId w:val="24"/>
        </w:numPr>
        <w:rPr>
          <w:ins w:id="936" w:author="Nicholas Dezelan" w:date="2026-01-21T11:13:00Z" w16du:dateUtc="2026-01-21T16:13:00Z"/>
          <w:rFonts w:ascii="Arial" w:hAnsi="Arial" w:cs="Arial"/>
          <w:u w:val="single"/>
        </w:rPr>
      </w:pPr>
      <w:ins w:id="937" w:author="Nicholas Dezelan" w:date="2026-01-21T11:12:00Z">
        <w:r w:rsidRPr="005526A3">
          <w:rPr>
            <w:rFonts w:ascii="Arial" w:hAnsi="Arial" w:cs="Arial"/>
            <w:u w:val="single"/>
          </w:rPr>
          <w:t>Performs other related duties as assigned.</w:t>
        </w:r>
      </w:ins>
    </w:p>
    <w:p w14:paraId="7571680C" w14:textId="53C2CE21" w:rsidR="00FF6E97" w:rsidRPr="005526A3" w:rsidDel="005526A3" w:rsidRDefault="00FF6E97">
      <w:pPr>
        <w:pStyle w:val="ListParagraph"/>
        <w:numPr>
          <w:ilvl w:val="0"/>
          <w:numId w:val="24"/>
        </w:numPr>
        <w:rPr>
          <w:del w:id="938" w:author="Nicholas Dezelan" w:date="2026-01-21T11:12:00Z" w16du:dateUtc="2026-01-21T16:12:00Z"/>
          <w:rFonts w:ascii="Arial" w:hAnsi="Arial" w:cs="Arial"/>
          <w:u w:val="single"/>
          <w:rPrChange w:id="939" w:author="Nicholas Dezelan" w:date="2026-01-21T11:13:00Z" w16du:dateUtc="2026-01-21T16:13:00Z">
            <w:rPr>
              <w:del w:id="940" w:author="Nicholas Dezelan" w:date="2026-01-21T11:12:00Z" w16du:dateUtc="2026-01-21T16:12:00Z"/>
              <w:rFonts w:ascii="Arial" w:hAnsi="Arial" w:cs="Arial"/>
              <w:sz w:val="22"/>
              <w:szCs w:val="22"/>
              <w:u w:val="single"/>
            </w:rPr>
          </w:rPrChange>
        </w:rPr>
        <w:pPrChange w:id="941" w:author="Nicholas Dezelan" w:date="2026-01-21T11:13:00Z" w16du:dateUtc="2026-01-21T16:13:00Z">
          <w:pPr/>
        </w:pPrChange>
      </w:pPr>
      <w:del w:id="942" w:author="Nicholas Dezelan" w:date="2026-01-21T11:12:00Z" w16du:dateUtc="2026-01-21T16:12:00Z">
        <w:r w:rsidRPr="005526A3" w:rsidDel="005526A3">
          <w:rPr>
            <w:rFonts w:ascii="Arial" w:hAnsi="Arial" w:cs="Arial"/>
            <w:u w:val="single"/>
            <w:rPrChange w:id="943" w:author="Nicholas Dezelan" w:date="2026-01-21T11:13:00Z" w16du:dateUtc="2026-01-21T16:13:00Z">
              <w:rPr>
                <w:rFonts w:ascii="Arial" w:hAnsi="Arial" w:cs="Arial"/>
                <w:sz w:val="22"/>
                <w:szCs w:val="22"/>
                <w:u w:val="single"/>
              </w:rPr>
            </w:rPrChange>
          </w:rPr>
          <w:delText>Wastewater Treatment Plant (WWTP)</w:delText>
        </w:r>
      </w:del>
    </w:p>
    <w:p w14:paraId="1AB17817" w14:textId="12C07F42" w:rsidR="00FF6E97" w:rsidRPr="00436516" w:rsidDel="00A50D6F" w:rsidRDefault="00FF6E97" w:rsidP="00FF6E97">
      <w:pPr>
        <w:pStyle w:val="ListParagraph"/>
        <w:numPr>
          <w:ilvl w:val="0"/>
          <w:numId w:val="9"/>
        </w:numPr>
        <w:rPr>
          <w:del w:id="944" w:author="Nicholas Dezelan" w:date="2026-01-21T09:58:00Z" w16du:dateUtc="2026-01-21T14:58:00Z"/>
          <w:rFonts w:ascii="Arial" w:hAnsi="Arial" w:cs="Arial"/>
          <w:rPrChange w:id="945" w:author="Nicholas Dezelan" w:date="2026-01-21T10:52:00Z" w16du:dateUtc="2026-01-21T15:52:00Z">
            <w:rPr>
              <w:del w:id="946" w:author="Nicholas Dezelan" w:date="2026-01-21T09:58:00Z" w16du:dateUtc="2026-01-21T14:58:00Z"/>
              <w:rFonts w:ascii="Arial" w:hAnsi="Arial" w:cs="Arial"/>
              <w:sz w:val="22"/>
              <w:szCs w:val="22"/>
            </w:rPr>
          </w:rPrChange>
        </w:rPr>
      </w:pPr>
      <w:del w:id="947" w:author="Nicholas Dezelan" w:date="2026-01-21T09:58:00Z" w16du:dateUtc="2026-01-21T14:58:00Z">
        <w:r w:rsidRPr="00436516" w:rsidDel="00A50D6F">
          <w:rPr>
            <w:rFonts w:ascii="Arial" w:hAnsi="Arial" w:cs="Arial"/>
            <w:rPrChange w:id="948" w:author="Nicholas Dezelan" w:date="2026-01-21T10:52:00Z" w16du:dateUtc="2026-01-21T15:52:00Z">
              <w:rPr>
                <w:rFonts w:ascii="Arial" w:hAnsi="Arial" w:cs="Arial"/>
                <w:sz w:val="22"/>
                <w:szCs w:val="22"/>
              </w:rPr>
            </w:rPrChange>
          </w:rPr>
          <w:delText>May assist with building maintenance, including, but not limited to, cleaning and stocking supplies, emptying trash containers for various buildings, cleaning inside and outside of windows/ledges, hosing walls and grates, cleaning handrails, and cleaning doors.</w:delText>
        </w:r>
      </w:del>
    </w:p>
    <w:p w14:paraId="2558DB34" w14:textId="64E02318" w:rsidR="00FF6E97" w:rsidRPr="00436516" w:rsidDel="00A50D6F" w:rsidRDefault="00FF6E97" w:rsidP="00FF6E97">
      <w:pPr>
        <w:pStyle w:val="ListParagraph"/>
        <w:numPr>
          <w:ilvl w:val="0"/>
          <w:numId w:val="9"/>
        </w:numPr>
        <w:rPr>
          <w:del w:id="949" w:author="Nicholas Dezelan" w:date="2026-01-21T09:58:00Z" w16du:dateUtc="2026-01-21T14:58:00Z"/>
          <w:rFonts w:ascii="Arial" w:hAnsi="Arial" w:cs="Arial"/>
          <w:rPrChange w:id="950" w:author="Nicholas Dezelan" w:date="2026-01-21T10:52:00Z" w16du:dateUtc="2026-01-21T15:52:00Z">
            <w:rPr>
              <w:del w:id="951" w:author="Nicholas Dezelan" w:date="2026-01-21T09:58:00Z" w16du:dateUtc="2026-01-21T14:58:00Z"/>
              <w:rFonts w:ascii="Arial" w:hAnsi="Arial" w:cs="Arial"/>
              <w:sz w:val="22"/>
              <w:szCs w:val="22"/>
            </w:rPr>
          </w:rPrChange>
        </w:rPr>
      </w:pPr>
      <w:del w:id="952" w:author="Nicholas Dezelan" w:date="2026-01-21T09:58:00Z" w16du:dateUtc="2026-01-21T14:58:00Z">
        <w:r w:rsidRPr="00436516" w:rsidDel="00A50D6F">
          <w:rPr>
            <w:rFonts w:ascii="Arial" w:hAnsi="Arial" w:cs="Arial"/>
            <w:rPrChange w:id="953" w:author="Nicholas Dezelan" w:date="2026-01-21T10:52:00Z" w16du:dateUtc="2026-01-21T15:52:00Z">
              <w:rPr>
                <w:rFonts w:ascii="Arial" w:hAnsi="Arial" w:cs="Arial"/>
                <w:sz w:val="22"/>
                <w:szCs w:val="22"/>
              </w:rPr>
            </w:rPrChange>
          </w:rPr>
          <w:delText>Assists in collecting and preparing wastewater samples for analysis in accordance with our NPDES permit.</w:delText>
        </w:r>
      </w:del>
    </w:p>
    <w:p w14:paraId="5CDE335B" w14:textId="3012F3FF" w:rsidR="00FF6E97" w:rsidRPr="00436516" w:rsidDel="00A50D6F" w:rsidRDefault="00FF6E97" w:rsidP="00FF6E97">
      <w:pPr>
        <w:pStyle w:val="ListParagraph"/>
        <w:numPr>
          <w:ilvl w:val="0"/>
          <w:numId w:val="9"/>
        </w:numPr>
        <w:rPr>
          <w:del w:id="954" w:author="Nicholas Dezelan" w:date="2026-01-21T09:58:00Z" w16du:dateUtc="2026-01-21T14:58:00Z"/>
          <w:rFonts w:ascii="Arial" w:hAnsi="Arial" w:cs="Arial"/>
          <w:rPrChange w:id="955" w:author="Nicholas Dezelan" w:date="2026-01-21T10:52:00Z" w16du:dateUtc="2026-01-21T15:52:00Z">
            <w:rPr>
              <w:del w:id="956" w:author="Nicholas Dezelan" w:date="2026-01-21T09:58:00Z" w16du:dateUtc="2026-01-21T14:58:00Z"/>
              <w:rFonts w:ascii="Arial" w:hAnsi="Arial" w:cs="Arial"/>
              <w:sz w:val="22"/>
              <w:szCs w:val="22"/>
            </w:rPr>
          </w:rPrChange>
        </w:rPr>
      </w:pPr>
      <w:del w:id="957" w:author="Nicholas Dezelan" w:date="2026-01-21T09:58:00Z" w16du:dateUtc="2026-01-21T14:58:00Z">
        <w:r w:rsidRPr="00436516" w:rsidDel="00A50D6F">
          <w:rPr>
            <w:rFonts w:ascii="Arial" w:hAnsi="Arial" w:cs="Arial"/>
            <w:rPrChange w:id="958" w:author="Nicholas Dezelan" w:date="2026-01-21T10:52:00Z" w16du:dateUtc="2026-01-21T15:52:00Z">
              <w:rPr>
                <w:rFonts w:ascii="Arial" w:hAnsi="Arial" w:cs="Arial"/>
                <w:sz w:val="22"/>
                <w:szCs w:val="22"/>
              </w:rPr>
            </w:rPrChange>
          </w:rPr>
          <w:delText>Assists with the operations and maintenance of the Wastewater Treatment Plant.</w:delText>
        </w:r>
      </w:del>
    </w:p>
    <w:p w14:paraId="5364FF40" w14:textId="5BAA182F" w:rsidR="00FF6E97" w:rsidRPr="00436516" w:rsidDel="00A50D6F" w:rsidRDefault="00FF6E97" w:rsidP="00FF6E97">
      <w:pPr>
        <w:pStyle w:val="ListParagraph"/>
        <w:numPr>
          <w:ilvl w:val="0"/>
          <w:numId w:val="9"/>
        </w:numPr>
        <w:rPr>
          <w:del w:id="959" w:author="Nicholas Dezelan" w:date="2026-01-21T09:58:00Z" w16du:dateUtc="2026-01-21T14:58:00Z"/>
          <w:rFonts w:ascii="Arial" w:hAnsi="Arial" w:cs="Arial"/>
          <w:rPrChange w:id="960" w:author="Nicholas Dezelan" w:date="2026-01-21T10:52:00Z" w16du:dateUtc="2026-01-21T15:52:00Z">
            <w:rPr>
              <w:del w:id="961" w:author="Nicholas Dezelan" w:date="2026-01-21T09:58:00Z" w16du:dateUtc="2026-01-21T14:58:00Z"/>
              <w:rFonts w:ascii="Arial" w:hAnsi="Arial" w:cs="Arial"/>
              <w:sz w:val="22"/>
              <w:szCs w:val="22"/>
            </w:rPr>
          </w:rPrChange>
        </w:rPr>
      </w:pPr>
      <w:del w:id="962" w:author="Nicholas Dezelan" w:date="2026-01-21T09:58:00Z" w16du:dateUtc="2026-01-21T14:58:00Z">
        <w:r w:rsidRPr="00436516" w:rsidDel="00A50D6F">
          <w:rPr>
            <w:rFonts w:ascii="Arial" w:hAnsi="Arial" w:cs="Arial"/>
            <w:rPrChange w:id="963" w:author="Nicholas Dezelan" w:date="2026-01-21T10:52:00Z" w16du:dateUtc="2026-01-21T15:52:00Z">
              <w:rPr>
                <w:rFonts w:ascii="Arial" w:hAnsi="Arial" w:cs="Arial"/>
                <w:sz w:val="22"/>
                <w:szCs w:val="22"/>
              </w:rPr>
            </w:rPrChange>
          </w:rPr>
          <w:delText>Operates various tools and equipment.</w:delText>
        </w:r>
      </w:del>
    </w:p>
    <w:p w14:paraId="64A1283E" w14:textId="77777777" w:rsidR="00FF6E97" w:rsidRPr="00436516" w:rsidRDefault="00FF6E97" w:rsidP="00FF6E97">
      <w:pPr>
        <w:pStyle w:val="ListParagraph"/>
        <w:rPr>
          <w:rFonts w:ascii="Arial" w:hAnsi="Arial" w:cs="Arial"/>
          <w:rPrChange w:id="964" w:author="Nicholas Dezelan" w:date="2026-01-21T10:52:00Z" w16du:dateUtc="2026-01-21T15:52:00Z">
            <w:rPr>
              <w:rFonts w:ascii="Arial" w:hAnsi="Arial" w:cs="Arial"/>
              <w:sz w:val="22"/>
              <w:szCs w:val="22"/>
            </w:rPr>
          </w:rPrChange>
        </w:rPr>
      </w:pPr>
    </w:p>
    <w:p w14:paraId="1591C53E" w14:textId="77777777" w:rsidR="00FF6E97" w:rsidRPr="00436516" w:rsidRDefault="00FF6E97" w:rsidP="00FF6E97">
      <w:pPr>
        <w:rPr>
          <w:rFonts w:ascii="Arial" w:hAnsi="Arial" w:cs="Arial"/>
          <w:u w:val="single"/>
          <w:rPrChange w:id="965" w:author="Nicholas Dezelan" w:date="2026-01-21T10:52:00Z" w16du:dateUtc="2026-01-21T15:52:00Z">
            <w:rPr>
              <w:rFonts w:ascii="Arial" w:hAnsi="Arial" w:cs="Arial"/>
              <w:sz w:val="22"/>
              <w:szCs w:val="22"/>
              <w:u w:val="single"/>
            </w:rPr>
          </w:rPrChange>
        </w:rPr>
      </w:pPr>
      <w:r w:rsidRPr="00436516">
        <w:rPr>
          <w:rFonts w:ascii="Arial" w:hAnsi="Arial" w:cs="Arial"/>
          <w:u w:val="single"/>
          <w:rPrChange w:id="966" w:author="Nicholas Dezelan" w:date="2026-01-21T10:52:00Z" w16du:dateUtc="2026-01-21T15:52:00Z">
            <w:rPr>
              <w:rFonts w:ascii="Arial" w:hAnsi="Arial" w:cs="Arial"/>
              <w:sz w:val="22"/>
              <w:szCs w:val="22"/>
              <w:u w:val="single"/>
            </w:rPr>
          </w:rPrChange>
        </w:rPr>
        <w:t>Collection System</w:t>
      </w:r>
    </w:p>
    <w:p w14:paraId="46CA07A3" w14:textId="77777777" w:rsidR="005526A3" w:rsidRPr="005526A3" w:rsidRDefault="005526A3" w:rsidP="005526A3">
      <w:pPr>
        <w:pStyle w:val="ListParagraph"/>
        <w:numPr>
          <w:ilvl w:val="0"/>
          <w:numId w:val="9"/>
        </w:numPr>
        <w:rPr>
          <w:ins w:id="967" w:author="Nicholas Dezelan" w:date="2026-01-21T11:12:00Z"/>
          <w:rFonts w:ascii="Arial" w:hAnsi="Arial" w:cs="Arial"/>
        </w:rPr>
      </w:pPr>
      <w:ins w:id="968" w:author="Nicholas Dezelan" w:date="2026-01-21T11:12:00Z">
        <w:r w:rsidRPr="005526A3">
          <w:rPr>
            <w:rFonts w:ascii="Arial" w:hAnsi="Arial" w:cs="Arial"/>
          </w:rPr>
          <w:t>Ability to complete the inspection, installation, construction, maintenance, and cleaning of sewer lines, manholes, and catch basins.</w:t>
        </w:r>
      </w:ins>
    </w:p>
    <w:p w14:paraId="4F93D068" w14:textId="77777777" w:rsidR="005526A3" w:rsidRPr="005526A3" w:rsidRDefault="005526A3" w:rsidP="005526A3">
      <w:pPr>
        <w:pStyle w:val="ListParagraph"/>
        <w:numPr>
          <w:ilvl w:val="0"/>
          <w:numId w:val="9"/>
        </w:numPr>
        <w:rPr>
          <w:ins w:id="969" w:author="Nicholas Dezelan" w:date="2026-01-21T11:12:00Z"/>
          <w:rFonts w:ascii="Arial" w:hAnsi="Arial" w:cs="Arial"/>
        </w:rPr>
      </w:pPr>
      <w:ins w:id="970" w:author="Nicholas Dezelan" w:date="2026-01-21T11:12:00Z">
        <w:r w:rsidRPr="005526A3">
          <w:rPr>
            <w:rFonts w:ascii="Arial" w:hAnsi="Arial" w:cs="Arial"/>
          </w:rPr>
          <w:t>Ability to complete the inspection, cleaning, and maintenance of lift stations and the related equipment.</w:t>
        </w:r>
      </w:ins>
    </w:p>
    <w:p w14:paraId="74AEF79A" w14:textId="77777777" w:rsidR="005526A3" w:rsidRPr="005526A3" w:rsidRDefault="005526A3" w:rsidP="005526A3">
      <w:pPr>
        <w:pStyle w:val="ListParagraph"/>
        <w:numPr>
          <w:ilvl w:val="0"/>
          <w:numId w:val="9"/>
        </w:numPr>
        <w:rPr>
          <w:ins w:id="971" w:author="Nicholas Dezelan" w:date="2026-01-21T11:12:00Z"/>
          <w:rFonts w:ascii="Arial" w:hAnsi="Arial" w:cs="Arial"/>
        </w:rPr>
      </w:pPr>
      <w:ins w:id="972" w:author="Nicholas Dezelan" w:date="2026-01-21T11:12:00Z">
        <w:r w:rsidRPr="005526A3">
          <w:rPr>
            <w:rFonts w:ascii="Arial" w:hAnsi="Arial" w:cs="Arial"/>
          </w:rPr>
          <w:t xml:space="preserve">Ability to perform various tests to locate leaking or damaged pipes.  </w:t>
        </w:r>
      </w:ins>
    </w:p>
    <w:p w14:paraId="775DB645" w14:textId="77777777" w:rsidR="005526A3" w:rsidRPr="005526A3" w:rsidRDefault="005526A3" w:rsidP="005526A3">
      <w:pPr>
        <w:pStyle w:val="ListParagraph"/>
        <w:numPr>
          <w:ilvl w:val="0"/>
          <w:numId w:val="9"/>
        </w:numPr>
        <w:rPr>
          <w:ins w:id="973" w:author="Nicholas Dezelan" w:date="2026-01-21T11:12:00Z"/>
          <w:rFonts w:ascii="Arial" w:hAnsi="Arial" w:cs="Arial"/>
        </w:rPr>
      </w:pPr>
      <w:ins w:id="974" w:author="Nicholas Dezelan" w:date="2026-01-21T11:12:00Z">
        <w:r w:rsidRPr="005526A3">
          <w:rPr>
            <w:rFonts w:ascii="Arial" w:hAnsi="Arial" w:cs="Arial"/>
          </w:rPr>
          <w:t>Digs/fills holes and runs sewer line locator.</w:t>
        </w:r>
      </w:ins>
    </w:p>
    <w:p w14:paraId="6126617C" w14:textId="77777777" w:rsidR="005526A3" w:rsidRPr="005526A3" w:rsidRDefault="005526A3" w:rsidP="005526A3">
      <w:pPr>
        <w:pStyle w:val="ListParagraph"/>
        <w:numPr>
          <w:ilvl w:val="0"/>
          <w:numId w:val="9"/>
        </w:numPr>
        <w:rPr>
          <w:ins w:id="975" w:author="Nicholas Dezelan" w:date="2026-01-21T11:12:00Z"/>
          <w:rFonts w:ascii="Arial" w:hAnsi="Arial" w:cs="Arial"/>
        </w:rPr>
      </w:pPr>
      <w:ins w:id="976" w:author="Nicholas Dezelan" w:date="2026-01-21T11:12:00Z">
        <w:r w:rsidRPr="005526A3">
          <w:rPr>
            <w:rFonts w:ascii="Arial" w:hAnsi="Arial" w:cs="Arial"/>
          </w:rPr>
          <w:t>Periodically assists other department personnel with duties.</w:t>
        </w:r>
      </w:ins>
    </w:p>
    <w:p w14:paraId="1876CBF5" w14:textId="77777777" w:rsidR="005526A3" w:rsidRPr="005526A3" w:rsidRDefault="005526A3" w:rsidP="005526A3">
      <w:pPr>
        <w:pStyle w:val="ListParagraph"/>
        <w:numPr>
          <w:ilvl w:val="0"/>
          <w:numId w:val="9"/>
        </w:numPr>
        <w:rPr>
          <w:ins w:id="977" w:author="Nicholas Dezelan" w:date="2026-01-21T11:12:00Z"/>
          <w:rFonts w:ascii="Arial" w:hAnsi="Arial" w:cs="Arial"/>
        </w:rPr>
      </w:pPr>
      <w:ins w:id="978" w:author="Nicholas Dezelan" w:date="2026-01-21T11:12:00Z">
        <w:r w:rsidRPr="005526A3">
          <w:rPr>
            <w:rFonts w:ascii="Arial" w:hAnsi="Arial" w:cs="Arial"/>
          </w:rPr>
          <w:t>Assists at the wastewater treatment plant as needed.</w:t>
        </w:r>
      </w:ins>
    </w:p>
    <w:p w14:paraId="207B3DCA" w14:textId="77777777" w:rsidR="005526A3" w:rsidRPr="005526A3" w:rsidRDefault="005526A3" w:rsidP="005526A3">
      <w:pPr>
        <w:pStyle w:val="ListParagraph"/>
        <w:numPr>
          <w:ilvl w:val="0"/>
          <w:numId w:val="9"/>
        </w:numPr>
        <w:rPr>
          <w:ins w:id="979" w:author="Nicholas Dezelan" w:date="2026-01-21T11:12:00Z"/>
          <w:rFonts w:ascii="Arial" w:hAnsi="Arial" w:cs="Arial"/>
        </w:rPr>
      </w:pPr>
      <w:ins w:id="980" w:author="Nicholas Dezelan" w:date="2026-01-21T11:12:00Z">
        <w:r w:rsidRPr="005526A3">
          <w:rPr>
            <w:rFonts w:ascii="Arial" w:hAnsi="Arial" w:cs="Arial"/>
          </w:rPr>
          <w:t>Assist with video inspection of sewer mains.</w:t>
        </w:r>
      </w:ins>
    </w:p>
    <w:p w14:paraId="32FE224F" w14:textId="77777777" w:rsidR="005526A3" w:rsidRPr="005526A3" w:rsidRDefault="005526A3" w:rsidP="005526A3">
      <w:pPr>
        <w:pStyle w:val="ListParagraph"/>
        <w:numPr>
          <w:ilvl w:val="0"/>
          <w:numId w:val="9"/>
        </w:numPr>
        <w:rPr>
          <w:ins w:id="981" w:author="Nicholas Dezelan" w:date="2026-01-21T11:12:00Z"/>
          <w:rFonts w:ascii="Arial" w:hAnsi="Arial" w:cs="Arial"/>
        </w:rPr>
      </w:pPr>
      <w:ins w:id="982" w:author="Nicholas Dezelan" w:date="2026-01-21T11:12:00Z">
        <w:r w:rsidRPr="005526A3">
          <w:rPr>
            <w:rFonts w:ascii="Arial" w:hAnsi="Arial" w:cs="Arial"/>
          </w:rPr>
          <w:t>Install portable generators and/or bypass pumps, as necessary.</w:t>
        </w:r>
      </w:ins>
    </w:p>
    <w:p w14:paraId="232709F4" w14:textId="0C5A0041" w:rsidR="005526A3" w:rsidRPr="005526A3" w:rsidRDefault="005526A3" w:rsidP="005526A3">
      <w:pPr>
        <w:pStyle w:val="ListParagraph"/>
        <w:numPr>
          <w:ilvl w:val="0"/>
          <w:numId w:val="9"/>
        </w:numPr>
        <w:rPr>
          <w:ins w:id="983" w:author="Nicholas Dezelan" w:date="2026-01-21T11:12:00Z"/>
          <w:rFonts w:ascii="Arial" w:hAnsi="Arial" w:cs="Arial"/>
          <w:rPrChange w:id="984" w:author="Nicholas Dezelan" w:date="2026-01-21T11:13:00Z" w16du:dateUtc="2026-01-21T16:13:00Z">
            <w:rPr>
              <w:ins w:id="985" w:author="Nicholas Dezelan" w:date="2026-01-21T11:12:00Z"/>
            </w:rPr>
          </w:rPrChange>
        </w:rPr>
      </w:pPr>
      <w:ins w:id="986" w:author="Nicholas Dezelan" w:date="2026-01-21T11:12:00Z">
        <w:r w:rsidRPr="005526A3">
          <w:rPr>
            <w:rFonts w:ascii="Arial" w:hAnsi="Arial" w:cs="Arial"/>
          </w:rPr>
          <w:t>Read and record flow meters, gauges, hour meters, and other information pertinent to</w:t>
        </w:r>
      </w:ins>
      <w:ins w:id="987" w:author="Nicholas Dezelan" w:date="2026-01-21T11:13:00Z" w16du:dateUtc="2026-01-21T16:13:00Z">
        <w:r>
          <w:rPr>
            <w:rFonts w:ascii="Arial" w:hAnsi="Arial" w:cs="Arial"/>
          </w:rPr>
          <w:t xml:space="preserve"> </w:t>
        </w:r>
      </w:ins>
      <w:ins w:id="988" w:author="Nicholas Dezelan" w:date="2026-01-21T11:12:00Z">
        <w:r w:rsidRPr="005526A3">
          <w:rPr>
            <w:rFonts w:ascii="Arial" w:hAnsi="Arial" w:cs="Arial"/>
            <w:rPrChange w:id="989" w:author="Nicholas Dezelan" w:date="2026-01-21T11:13:00Z" w16du:dateUtc="2026-01-21T16:13:00Z">
              <w:rPr/>
            </w:rPrChange>
          </w:rPr>
          <w:t>the collection system.</w:t>
        </w:r>
      </w:ins>
    </w:p>
    <w:p w14:paraId="14489286" w14:textId="0545DF50" w:rsidR="00FF6E97" w:rsidRPr="00436516" w:rsidDel="00BE4A9E" w:rsidRDefault="00FF6E97" w:rsidP="00FF6E97">
      <w:pPr>
        <w:pStyle w:val="ListParagraph"/>
        <w:numPr>
          <w:ilvl w:val="0"/>
          <w:numId w:val="9"/>
        </w:numPr>
        <w:rPr>
          <w:del w:id="990" w:author="Nicholas Dezelan" w:date="2026-01-21T10:40:00Z" w16du:dateUtc="2026-01-21T15:40:00Z"/>
          <w:rFonts w:ascii="Arial" w:hAnsi="Arial" w:cs="Arial"/>
          <w:rPrChange w:id="991" w:author="Nicholas Dezelan" w:date="2026-01-21T10:52:00Z" w16du:dateUtc="2026-01-21T15:52:00Z">
            <w:rPr>
              <w:del w:id="992" w:author="Nicholas Dezelan" w:date="2026-01-21T10:40:00Z" w16du:dateUtc="2026-01-21T15:40:00Z"/>
              <w:rFonts w:ascii="Arial" w:hAnsi="Arial" w:cs="Arial"/>
              <w:sz w:val="22"/>
              <w:szCs w:val="22"/>
            </w:rPr>
          </w:rPrChange>
        </w:rPr>
      </w:pPr>
      <w:del w:id="993" w:author="Nicholas Dezelan" w:date="2026-01-21T10:40:00Z" w16du:dateUtc="2026-01-21T15:40:00Z">
        <w:r w:rsidRPr="00436516" w:rsidDel="00BE4A9E">
          <w:rPr>
            <w:rFonts w:ascii="Arial" w:hAnsi="Arial" w:cs="Arial"/>
            <w:rPrChange w:id="994" w:author="Nicholas Dezelan" w:date="2026-01-21T10:52:00Z" w16du:dateUtc="2026-01-21T15:52:00Z">
              <w:rPr>
                <w:rFonts w:ascii="Arial" w:hAnsi="Arial" w:cs="Arial"/>
                <w:sz w:val="22"/>
                <w:szCs w:val="22"/>
              </w:rPr>
            </w:rPrChange>
          </w:rPr>
          <w:delText>Assist with the inspection, installation, construction, and cleaning of sewer lines, manholes, and catch basins.</w:delText>
        </w:r>
      </w:del>
    </w:p>
    <w:p w14:paraId="3F29DE98" w14:textId="37C6E629" w:rsidR="00FF6E97" w:rsidRPr="00436516" w:rsidDel="00BE4A9E" w:rsidRDefault="00FF6E97" w:rsidP="00505FDA">
      <w:pPr>
        <w:pStyle w:val="ListParagraph"/>
        <w:numPr>
          <w:ilvl w:val="0"/>
          <w:numId w:val="9"/>
        </w:numPr>
        <w:rPr>
          <w:del w:id="995" w:author="Nicholas Dezelan" w:date="2026-01-21T10:40:00Z" w16du:dateUtc="2026-01-21T15:40:00Z"/>
          <w:rFonts w:ascii="Arial" w:hAnsi="Arial" w:cs="Arial"/>
          <w:rPrChange w:id="996" w:author="Nicholas Dezelan" w:date="2026-01-21T10:52:00Z" w16du:dateUtc="2026-01-21T15:52:00Z">
            <w:rPr>
              <w:del w:id="997" w:author="Nicholas Dezelan" w:date="2026-01-21T10:40:00Z" w16du:dateUtc="2026-01-21T15:40:00Z"/>
              <w:rFonts w:ascii="Arial" w:hAnsi="Arial" w:cs="Arial"/>
              <w:sz w:val="22"/>
              <w:szCs w:val="22"/>
            </w:rPr>
          </w:rPrChange>
        </w:rPr>
      </w:pPr>
      <w:del w:id="998" w:author="Nicholas Dezelan" w:date="2026-01-21T10:40:00Z" w16du:dateUtc="2026-01-21T15:40:00Z">
        <w:r w:rsidRPr="00436516" w:rsidDel="00BE4A9E">
          <w:rPr>
            <w:rFonts w:ascii="Arial" w:hAnsi="Arial" w:cs="Arial"/>
            <w:rPrChange w:id="999" w:author="Nicholas Dezelan" w:date="2026-01-21T10:52:00Z" w16du:dateUtc="2026-01-21T15:52:00Z">
              <w:rPr>
                <w:rFonts w:ascii="Arial" w:hAnsi="Arial" w:cs="Arial"/>
                <w:sz w:val="22"/>
                <w:szCs w:val="22"/>
              </w:rPr>
            </w:rPrChange>
          </w:rPr>
          <w:delText xml:space="preserve">Performs various tests to locate leaking or damaged pipes.  </w:delText>
        </w:r>
      </w:del>
    </w:p>
    <w:p w14:paraId="444D44BC" w14:textId="7C941E4E" w:rsidR="00FF6E97" w:rsidRPr="00436516" w:rsidDel="00BE4A9E" w:rsidRDefault="00FF6E97" w:rsidP="00FF6E97">
      <w:pPr>
        <w:pStyle w:val="ListParagraph"/>
        <w:numPr>
          <w:ilvl w:val="0"/>
          <w:numId w:val="9"/>
        </w:numPr>
        <w:rPr>
          <w:del w:id="1000" w:author="Nicholas Dezelan" w:date="2026-01-21T10:40:00Z" w16du:dateUtc="2026-01-21T15:40:00Z"/>
          <w:rFonts w:ascii="Arial" w:hAnsi="Arial" w:cs="Arial"/>
          <w:rPrChange w:id="1001" w:author="Nicholas Dezelan" w:date="2026-01-21T10:52:00Z" w16du:dateUtc="2026-01-21T15:52:00Z">
            <w:rPr>
              <w:del w:id="1002" w:author="Nicholas Dezelan" w:date="2026-01-21T10:40:00Z" w16du:dateUtc="2026-01-21T15:40:00Z"/>
              <w:rFonts w:ascii="Arial" w:hAnsi="Arial" w:cs="Arial"/>
              <w:sz w:val="22"/>
              <w:szCs w:val="22"/>
            </w:rPr>
          </w:rPrChange>
        </w:rPr>
      </w:pPr>
      <w:del w:id="1003" w:author="Nicholas Dezelan" w:date="2026-01-21T10:40:00Z" w16du:dateUtc="2026-01-21T15:40:00Z">
        <w:r w:rsidRPr="00436516" w:rsidDel="00BE4A9E">
          <w:rPr>
            <w:rFonts w:ascii="Arial" w:hAnsi="Arial" w:cs="Arial"/>
            <w:rPrChange w:id="1004" w:author="Nicholas Dezelan" w:date="2026-01-21T10:52:00Z" w16du:dateUtc="2026-01-21T15:52:00Z">
              <w:rPr>
                <w:rFonts w:ascii="Arial" w:hAnsi="Arial" w:cs="Arial"/>
                <w:sz w:val="22"/>
                <w:szCs w:val="22"/>
              </w:rPr>
            </w:rPrChange>
          </w:rPr>
          <w:delText>Digs/fills holes and runs sewer line locator.</w:delText>
        </w:r>
      </w:del>
    </w:p>
    <w:p w14:paraId="58925328" w14:textId="53D8DE57" w:rsidR="00505FDA" w:rsidRPr="00436516" w:rsidDel="00BE4A9E" w:rsidRDefault="00FF6E97" w:rsidP="00505FDA">
      <w:pPr>
        <w:pStyle w:val="ListParagraph"/>
        <w:numPr>
          <w:ilvl w:val="0"/>
          <w:numId w:val="9"/>
        </w:numPr>
        <w:rPr>
          <w:del w:id="1005" w:author="Nicholas Dezelan" w:date="2026-01-21T10:40:00Z" w16du:dateUtc="2026-01-21T15:40:00Z"/>
          <w:rFonts w:ascii="Arial" w:hAnsi="Arial" w:cs="Arial"/>
          <w:rPrChange w:id="1006" w:author="Nicholas Dezelan" w:date="2026-01-21T10:52:00Z" w16du:dateUtc="2026-01-21T15:52:00Z">
            <w:rPr>
              <w:del w:id="1007" w:author="Nicholas Dezelan" w:date="2026-01-21T10:40:00Z" w16du:dateUtc="2026-01-21T15:40:00Z"/>
              <w:rFonts w:ascii="Arial" w:hAnsi="Arial" w:cs="Arial"/>
              <w:sz w:val="22"/>
              <w:szCs w:val="22"/>
            </w:rPr>
          </w:rPrChange>
        </w:rPr>
      </w:pPr>
      <w:del w:id="1008" w:author="Nicholas Dezelan" w:date="2026-01-21T10:40:00Z" w16du:dateUtc="2026-01-21T15:40:00Z">
        <w:r w:rsidRPr="00436516" w:rsidDel="00BE4A9E">
          <w:rPr>
            <w:rFonts w:ascii="Arial" w:hAnsi="Arial" w:cs="Arial"/>
            <w:rPrChange w:id="1009" w:author="Nicholas Dezelan" w:date="2026-01-21T10:52:00Z" w16du:dateUtc="2026-01-21T15:52:00Z">
              <w:rPr>
                <w:rFonts w:ascii="Arial" w:hAnsi="Arial" w:cs="Arial"/>
                <w:sz w:val="22"/>
                <w:szCs w:val="22"/>
              </w:rPr>
            </w:rPrChange>
          </w:rPr>
          <w:delText xml:space="preserve">Assists in responding to </w:delText>
        </w:r>
        <w:r w:rsidR="00505FDA" w:rsidRPr="00436516" w:rsidDel="00BE4A9E">
          <w:rPr>
            <w:rFonts w:ascii="Arial" w:hAnsi="Arial" w:cs="Arial"/>
            <w:rPrChange w:id="1010" w:author="Nicholas Dezelan" w:date="2026-01-21T10:52:00Z" w16du:dateUtc="2026-01-21T15:52:00Z">
              <w:rPr>
                <w:rFonts w:ascii="Arial" w:hAnsi="Arial" w:cs="Arial"/>
                <w:sz w:val="22"/>
                <w:szCs w:val="22"/>
              </w:rPr>
            </w:rPrChange>
          </w:rPr>
          <w:delText xml:space="preserve">complaints. </w:delText>
        </w:r>
      </w:del>
    </w:p>
    <w:p w14:paraId="24D366BC" w14:textId="6CA78B15" w:rsidR="00B83804" w:rsidRPr="00436516" w:rsidDel="00BE4A9E" w:rsidRDefault="00505FDA" w:rsidP="00505FDA">
      <w:pPr>
        <w:pStyle w:val="ListParagraph"/>
        <w:numPr>
          <w:ilvl w:val="0"/>
          <w:numId w:val="9"/>
        </w:numPr>
        <w:rPr>
          <w:del w:id="1011" w:author="Nicholas Dezelan" w:date="2026-01-21T10:40:00Z" w16du:dateUtc="2026-01-21T15:40:00Z"/>
          <w:rFonts w:ascii="Arial" w:hAnsi="Arial" w:cs="Arial"/>
          <w:rPrChange w:id="1012" w:author="Nicholas Dezelan" w:date="2026-01-21T10:52:00Z" w16du:dateUtc="2026-01-21T15:52:00Z">
            <w:rPr>
              <w:del w:id="1013" w:author="Nicholas Dezelan" w:date="2026-01-21T10:40:00Z" w16du:dateUtc="2026-01-21T15:40:00Z"/>
              <w:rFonts w:ascii="Arial" w:hAnsi="Arial" w:cs="Arial"/>
              <w:sz w:val="22"/>
              <w:szCs w:val="22"/>
            </w:rPr>
          </w:rPrChange>
        </w:rPr>
      </w:pPr>
      <w:del w:id="1014" w:author="Nicholas Dezelan" w:date="2026-01-21T10:40:00Z" w16du:dateUtc="2026-01-21T15:40:00Z">
        <w:r w:rsidRPr="00436516" w:rsidDel="00BE4A9E">
          <w:rPr>
            <w:rFonts w:ascii="Arial" w:hAnsi="Arial" w:cs="Arial"/>
            <w:rPrChange w:id="1015" w:author="Nicholas Dezelan" w:date="2026-01-21T10:52:00Z" w16du:dateUtc="2026-01-21T15:52:00Z">
              <w:rPr>
                <w:rFonts w:ascii="Arial" w:hAnsi="Arial" w:cs="Arial"/>
                <w:sz w:val="22"/>
                <w:szCs w:val="22"/>
              </w:rPr>
            </w:rPrChange>
          </w:rPr>
          <w:delText>Assists</w:delText>
        </w:r>
        <w:r w:rsidR="00FF6E97" w:rsidRPr="00436516" w:rsidDel="00BE4A9E">
          <w:rPr>
            <w:rFonts w:ascii="Arial" w:hAnsi="Arial" w:cs="Arial"/>
            <w:rPrChange w:id="1016" w:author="Nicholas Dezelan" w:date="2026-01-21T10:52:00Z" w16du:dateUtc="2026-01-21T15:52:00Z">
              <w:rPr>
                <w:rFonts w:ascii="Arial" w:hAnsi="Arial" w:cs="Arial"/>
                <w:sz w:val="22"/>
                <w:szCs w:val="22"/>
              </w:rPr>
            </w:rPrChange>
          </w:rPr>
          <w:delText xml:space="preserve"> with video inspection of sewer mains.</w:delText>
        </w:r>
      </w:del>
    </w:p>
    <w:p w14:paraId="05B40656" w14:textId="77777777" w:rsidR="00FF6E97" w:rsidRPr="00436516" w:rsidRDefault="00FF6E97" w:rsidP="00FF6E97">
      <w:pPr>
        <w:autoSpaceDE w:val="0"/>
        <w:autoSpaceDN w:val="0"/>
        <w:adjustRightInd w:val="0"/>
        <w:ind w:hanging="630"/>
        <w:rPr>
          <w:rFonts w:ascii="Arial" w:hAnsi="Arial" w:cs="Arial"/>
          <w:b/>
          <w:bCs/>
          <w:u w:val="single"/>
          <w:rPrChange w:id="1017" w:author="Nicholas Dezelan" w:date="2026-01-21T10:52:00Z" w16du:dateUtc="2026-01-21T15:52:00Z">
            <w:rPr>
              <w:rFonts w:ascii="Arial" w:hAnsi="Arial" w:cs="Arial"/>
              <w:b/>
              <w:bCs/>
              <w:sz w:val="22"/>
              <w:szCs w:val="22"/>
              <w:u w:val="single"/>
            </w:rPr>
          </w:rPrChange>
        </w:rPr>
      </w:pPr>
    </w:p>
    <w:p w14:paraId="5D18FD5B" w14:textId="5510EF2A" w:rsidR="00965491" w:rsidRPr="00436516" w:rsidRDefault="00965491" w:rsidP="00FF6E97">
      <w:pPr>
        <w:autoSpaceDE w:val="0"/>
        <w:autoSpaceDN w:val="0"/>
        <w:adjustRightInd w:val="0"/>
        <w:ind w:hanging="630"/>
        <w:rPr>
          <w:rFonts w:ascii="Arial" w:hAnsi="Arial" w:cs="Arial"/>
          <w:rPrChange w:id="1018" w:author="Nicholas Dezelan" w:date="2026-01-21T10:52:00Z" w16du:dateUtc="2026-01-21T15:52:00Z">
            <w:rPr>
              <w:rFonts w:ascii="Arial" w:hAnsi="Arial" w:cs="Arial"/>
              <w:sz w:val="22"/>
              <w:szCs w:val="22"/>
            </w:rPr>
          </w:rPrChange>
        </w:rPr>
      </w:pPr>
      <w:r w:rsidRPr="00436516">
        <w:rPr>
          <w:rFonts w:ascii="Arial" w:hAnsi="Arial" w:cs="Arial"/>
          <w:b/>
          <w:bCs/>
          <w:u w:val="single"/>
          <w:rPrChange w:id="1019" w:author="Nicholas Dezelan" w:date="2026-01-21T10:52:00Z" w16du:dateUtc="2026-01-21T15:52:00Z">
            <w:rPr>
              <w:rFonts w:ascii="Arial" w:hAnsi="Arial" w:cs="Arial"/>
              <w:b/>
              <w:bCs/>
              <w:sz w:val="22"/>
              <w:szCs w:val="22"/>
              <w:u w:val="single"/>
            </w:rPr>
          </w:rPrChange>
        </w:rPr>
        <w:t>REQUIREMENTS</w:t>
      </w:r>
      <w:r w:rsidRPr="00436516">
        <w:rPr>
          <w:rFonts w:ascii="Arial" w:hAnsi="Arial" w:cs="Arial"/>
          <w:b/>
          <w:bCs/>
          <w:rPrChange w:id="1020" w:author="Nicholas Dezelan" w:date="2026-01-21T10:52:00Z" w16du:dateUtc="2026-01-21T15:52:00Z">
            <w:rPr>
              <w:rFonts w:ascii="Arial" w:hAnsi="Arial" w:cs="Arial"/>
              <w:b/>
              <w:bCs/>
              <w:sz w:val="22"/>
              <w:szCs w:val="22"/>
            </w:rPr>
          </w:rPrChange>
        </w:rPr>
        <w:t>:</w:t>
      </w:r>
    </w:p>
    <w:p w14:paraId="22BC7BB4" w14:textId="77777777" w:rsidR="00965491" w:rsidRPr="00436516" w:rsidRDefault="00965491" w:rsidP="00965491">
      <w:pPr>
        <w:numPr>
          <w:ilvl w:val="0"/>
          <w:numId w:val="5"/>
        </w:numPr>
        <w:autoSpaceDE w:val="0"/>
        <w:autoSpaceDN w:val="0"/>
        <w:adjustRightInd w:val="0"/>
        <w:rPr>
          <w:rFonts w:ascii="Arial" w:hAnsi="Arial" w:cs="Arial"/>
          <w:rPrChange w:id="1021" w:author="Nicholas Dezelan" w:date="2026-01-21T10:52:00Z" w16du:dateUtc="2026-01-21T15:52:00Z">
            <w:rPr>
              <w:rFonts w:ascii="Arial" w:hAnsi="Arial" w:cs="Arial"/>
              <w:sz w:val="22"/>
              <w:szCs w:val="22"/>
            </w:rPr>
          </w:rPrChange>
        </w:rPr>
      </w:pPr>
      <w:r w:rsidRPr="00436516">
        <w:rPr>
          <w:rFonts w:ascii="Arial" w:hAnsi="Arial" w:cs="Arial"/>
          <w:rPrChange w:id="1022" w:author="Nicholas Dezelan" w:date="2026-01-21T10:52:00Z" w16du:dateUtc="2026-01-21T15:52:00Z">
            <w:rPr>
              <w:rFonts w:ascii="Arial" w:hAnsi="Arial" w:cs="Arial"/>
              <w:sz w:val="22"/>
              <w:szCs w:val="22"/>
            </w:rPr>
          </w:rPrChange>
        </w:rPr>
        <w:t>High school diploma or GED is required.</w:t>
      </w:r>
    </w:p>
    <w:p w14:paraId="33E27498" w14:textId="77777777" w:rsidR="00965491" w:rsidRPr="00436516" w:rsidRDefault="00965491" w:rsidP="00965491">
      <w:pPr>
        <w:numPr>
          <w:ilvl w:val="0"/>
          <w:numId w:val="5"/>
        </w:numPr>
        <w:autoSpaceDE w:val="0"/>
        <w:autoSpaceDN w:val="0"/>
        <w:adjustRightInd w:val="0"/>
        <w:rPr>
          <w:rFonts w:ascii="Arial" w:hAnsi="Arial" w:cs="Arial"/>
          <w:rPrChange w:id="1023" w:author="Nicholas Dezelan" w:date="2026-01-21T10:52:00Z" w16du:dateUtc="2026-01-21T15:52:00Z">
            <w:rPr>
              <w:rFonts w:ascii="Arial" w:hAnsi="Arial" w:cs="Arial"/>
              <w:sz w:val="22"/>
              <w:szCs w:val="22"/>
            </w:rPr>
          </w:rPrChange>
        </w:rPr>
      </w:pPr>
      <w:r w:rsidRPr="00436516">
        <w:rPr>
          <w:rFonts w:ascii="Arial" w:hAnsi="Arial" w:cs="Arial"/>
          <w:rPrChange w:id="1024" w:author="Nicholas Dezelan" w:date="2026-01-21T10:52:00Z" w16du:dateUtc="2026-01-21T15:52:00Z">
            <w:rPr>
              <w:rFonts w:ascii="Arial" w:hAnsi="Arial" w:cs="Arial"/>
              <w:sz w:val="22"/>
              <w:szCs w:val="22"/>
            </w:rPr>
          </w:rPrChange>
        </w:rPr>
        <w:t>Ability to make practical application of IDEM and EPA wastewater treatment regulations and standard laboratory procedures.</w:t>
      </w:r>
    </w:p>
    <w:p w14:paraId="119FBAA5" w14:textId="5A1A925E" w:rsidR="00965491" w:rsidRPr="00436516" w:rsidRDefault="00965491" w:rsidP="00965491">
      <w:pPr>
        <w:numPr>
          <w:ilvl w:val="0"/>
          <w:numId w:val="5"/>
        </w:numPr>
        <w:autoSpaceDE w:val="0"/>
        <w:autoSpaceDN w:val="0"/>
        <w:adjustRightInd w:val="0"/>
        <w:rPr>
          <w:rFonts w:ascii="Arial" w:hAnsi="Arial" w:cs="Arial"/>
          <w:rPrChange w:id="1025" w:author="Nicholas Dezelan" w:date="2026-01-21T10:52:00Z" w16du:dateUtc="2026-01-21T15:52:00Z">
            <w:rPr>
              <w:rFonts w:ascii="Arial" w:hAnsi="Arial" w:cs="Arial"/>
              <w:sz w:val="22"/>
              <w:szCs w:val="22"/>
            </w:rPr>
          </w:rPrChange>
        </w:rPr>
      </w:pPr>
      <w:r w:rsidRPr="00436516">
        <w:rPr>
          <w:rFonts w:ascii="Arial" w:hAnsi="Arial" w:cs="Arial"/>
          <w:rPrChange w:id="1026" w:author="Nicholas Dezelan" w:date="2026-01-21T10:52:00Z" w16du:dateUtc="2026-01-21T15:52:00Z">
            <w:rPr>
              <w:rFonts w:ascii="Arial" w:hAnsi="Arial" w:cs="Arial"/>
              <w:sz w:val="22"/>
              <w:szCs w:val="22"/>
            </w:rPr>
          </w:rPrChange>
        </w:rPr>
        <w:lastRenderedPageBreak/>
        <w:t xml:space="preserve">Ability </w:t>
      </w:r>
      <w:r w:rsidR="009E03C0" w:rsidRPr="00436516">
        <w:rPr>
          <w:rFonts w:ascii="Arial" w:hAnsi="Arial" w:cs="Arial"/>
          <w:rPrChange w:id="1027" w:author="Nicholas Dezelan" w:date="2026-01-21T10:52:00Z" w16du:dateUtc="2026-01-21T15:52:00Z">
            <w:rPr>
              <w:rFonts w:ascii="Arial" w:hAnsi="Arial" w:cs="Arial"/>
              <w:sz w:val="22"/>
              <w:szCs w:val="22"/>
            </w:rPr>
          </w:rPrChange>
        </w:rPr>
        <w:t>to comply</w:t>
      </w:r>
      <w:r w:rsidRPr="00436516">
        <w:rPr>
          <w:rFonts w:ascii="Arial" w:hAnsi="Arial" w:cs="Arial"/>
          <w:rPrChange w:id="1028" w:author="Nicholas Dezelan" w:date="2026-01-21T10:52:00Z" w16du:dateUtc="2026-01-21T15:52:00Z">
            <w:rPr>
              <w:rFonts w:ascii="Arial" w:hAnsi="Arial" w:cs="Arial"/>
              <w:sz w:val="22"/>
              <w:szCs w:val="22"/>
            </w:rPr>
          </w:rPrChange>
        </w:rPr>
        <w:t xml:space="preserve"> with all employer and department policies and work rules, including, but not limited to, attendance and timeliness, safety, drug-free workplace, and personal conduct.</w:t>
      </w:r>
    </w:p>
    <w:p w14:paraId="37C81419" w14:textId="77777777" w:rsidR="00965491" w:rsidRPr="00436516" w:rsidRDefault="00965491" w:rsidP="00965491">
      <w:pPr>
        <w:numPr>
          <w:ilvl w:val="0"/>
          <w:numId w:val="5"/>
        </w:numPr>
        <w:autoSpaceDE w:val="0"/>
        <w:autoSpaceDN w:val="0"/>
        <w:adjustRightInd w:val="0"/>
        <w:rPr>
          <w:rFonts w:ascii="Arial" w:hAnsi="Arial" w:cs="Arial"/>
          <w:rPrChange w:id="1029" w:author="Nicholas Dezelan" w:date="2026-01-21T10:52:00Z" w16du:dateUtc="2026-01-21T15:52:00Z">
            <w:rPr>
              <w:rFonts w:ascii="Arial" w:hAnsi="Arial" w:cs="Arial"/>
              <w:sz w:val="22"/>
              <w:szCs w:val="22"/>
            </w:rPr>
          </w:rPrChange>
        </w:rPr>
      </w:pPr>
      <w:r w:rsidRPr="00436516">
        <w:rPr>
          <w:rFonts w:ascii="Arial" w:hAnsi="Arial" w:cs="Arial"/>
          <w:rPrChange w:id="1030" w:author="Nicholas Dezelan" w:date="2026-01-21T10:52:00Z" w16du:dateUtc="2026-01-21T15:52:00Z">
            <w:rPr>
              <w:rFonts w:ascii="Arial" w:hAnsi="Arial" w:cs="Arial"/>
              <w:sz w:val="22"/>
              <w:szCs w:val="22"/>
            </w:rPr>
          </w:rPrChange>
        </w:rPr>
        <w:t>Ability to work alone with minimum supervision and with others in a team environment.</w:t>
      </w:r>
    </w:p>
    <w:p w14:paraId="11B7D9DA" w14:textId="77777777" w:rsidR="00965491" w:rsidRPr="00436516" w:rsidRDefault="00965491" w:rsidP="00965491">
      <w:pPr>
        <w:numPr>
          <w:ilvl w:val="0"/>
          <w:numId w:val="5"/>
        </w:numPr>
        <w:autoSpaceDE w:val="0"/>
        <w:autoSpaceDN w:val="0"/>
        <w:adjustRightInd w:val="0"/>
        <w:rPr>
          <w:rFonts w:ascii="Arial" w:hAnsi="Arial" w:cs="Arial"/>
          <w:rPrChange w:id="1031" w:author="Nicholas Dezelan" w:date="2026-01-21T10:52:00Z" w16du:dateUtc="2026-01-21T15:52:00Z">
            <w:rPr>
              <w:rFonts w:ascii="Arial" w:hAnsi="Arial" w:cs="Arial"/>
              <w:sz w:val="22"/>
              <w:szCs w:val="22"/>
            </w:rPr>
          </w:rPrChange>
        </w:rPr>
      </w:pPr>
      <w:r w:rsidRPr="00436516">
        <w:rPr>
          <w:rFonts w:ascii="Arial" w:hAnsi="Arial" w:cs="Arial"/>
          <w:rPrChange w:id="1032" w:author="Nicholas Dezelan" w:date="2026-01-21T10:52:00Z" w16du:dateUtc="2026-01-21T15:52:00Z">
            <w:rPr>
              <w:rFonts w:ascii="Arial" w:hAnsi="Arial" w:cs="Arial"/>
              <w:sz w:val="22"/>
              <w:szCs w:val="22"/>
            </w:rPr>
          </w:rPrChange>
        </w:rPr>
        <w:t>Ability to work on several tasks at the same time, occasionally under time pressure.</w:t>
      </w:r>
    </w:p>
    <w:p w14:paraId="552D40B5" w14:textId="77777777" w:rsidR="00965491" w:rsidRPr="00436516" w:rsidRDefault="00965491" w:rsidP="00965491">
      <w:pPr>
        <w:numPr>
          <w:ilvl w:val="0"/>
          <w:numId w:val="5"/>
        </w:numPr>
        <w:autoSpaceDE w:val="0"/>
        <w:autoSpaceDN w:val="0"/>
        <w:adjustRightInd w:val="0"/>
        <w:rPr>
          <w:rFonts w:ascii="Arial" w:hAnsi="Arial" w:cs="Arial"/>
          <w:rPrChange w:id="1033" w:author="Nicholas Dezelan" w:date="2026-01-21T10:52:00Z" w16du:dateUtc="2026-01-21T15:52:00Z">
            <w:rPr>
              <w:rFonts w:ascii="Arial" w:hAnsi="Arial" w:cs="Arial"/>
              <w:sz w:val="22"/>
              <w:szCs w:val="22"/>
            </w:rPr>
          </w:rPrChange>
        </w:rPr>
      </w:pPr>
      <w:r w:rsidRPr="00436516">
        <w:rPr>
          <w:rFonts w:ascii="Arial" w:hAnsi="Arial" w:cs="Arial"/>
          <w:rPrChange w:id="1034" w:author="Nicholas Dezelan" w:date="2026-01-21T10:52:00Z" w16du:dateUtc="2026-01-21T15:52:00Z">
            <w:rPr>
              <w:rFonts w:ascii="Arial" w:hAnsi="Arial" w:cs="Arial"/>
              <w:sz w:val="22"/>
              <w:szCs w:val="22"/>
            </w:rPr>
          </w:rPrChange>
        </w:rPr>
        <w:t>Ability to compute and calculate analytical results.</w:t>
      </w:r>
    </w:p>
    <w:p w14:paraId="441848A7" w14:textId="77777777" w:rsidR="00965491" w:rsidRPr="00436516" w:rsidRDefault="00965491" w:rsidP="00965491">
      <w:pPr>
        <w:numPr>
          <w:ilvl w:val="0"/>
          <w:numId w:val="5"/>
        </w:numPr>
        <w:autoSpaceDE w:val="0"/>
        <w:autoSpaceDN w:val="0"/>
        <w:adjustRightInd w:val="0"/>
        <w:rPr>
          <w:rFonts w:ascii="Arial" w:hAnsi="Arial" w:cs="Arial"/>
          <w:rPrChange w:id="1035" w:author="Nicholas Dezelan" w:date="2026-01-21T10:52:00Z" w16du:dateUtc="2026-01-21T15:52:00Z">
            <w:rPr>
              <w:rFonts w:ascii="Arial" w:hAnsi="Arial" w:cs="Arial"/>
              <w:sz w:val="22"/>
              <w:szCs w:val="22"/>
            </w:rPr>
          </w:rPrChange>
        </w:rPr>
      </w:pPr>
      <w:r w:rsidRPr="00436516">
        <w:rPr>
          <w:rFonts w:ascii="Arial" w:hAnsi="Arial" w:cs="Arial"/>
          <w:rPrChange w:id="1036" w:author="Nicholas Dezelan" w:date="2026-01-21T10:52:00Z" w16du:dateUtc="2026-01-21T15:52:00Z">
            <w:rPr>
              <w:rFonts w:ascii="Arial" w:hAnsi="Arial" w:cs="Arial"/>
              <w:sz w:val="22"/>
              <w:szCs w:val="22"/>
            </w:rPr>
          </w:rPrChange>
        </w:rPr>
        <w:t>Read and interpret technical specifications, manuals, instruments, gauges and dials.</w:t>
      </w:r>
    </w:p>
    <w:p w14:paraId="72A813E5" w14:textId="77777777" w:rsidR="00965491" w:rsidRPr="00436516" w:rsidRDefault="00965491" w:rsidP="00965491">
      <w:pPr>
        <w:numPr>
          <w:ilvl w:val="0"/>
          <w:numId w:val="5"/>
        </w:numPr>
        <w:autoSpaceDE w:val="0"/>
        <w:autoSpaceDN w:val="0"/>
        <w:adjustRightInd w:val="0"/>
        <w:rPr>
          <w:rFonts w:ascii="Arial" w:hAnsi="Arial" w:cs="Arial"/>
          <w:rPrChange w:id="1037" w:author="Nicholas Dezelan" w:date="2026-01-21T10:52:00Z" w16du:dateUtc="2026-01-21T15:52:00Z">
            <w:rPr>
              <w:rFonts w:ascii="Arial" w:hAnsi="Arial" w:cs="Arial"/>
              <w:sz w:val="22"/>
              <w:szCs w:val="22"/>
            </w:rPr>
          </w:rPrChange>
        </w:rPr>
      </w:pPr>
      <w:r w:rsidRPr="00436516">
        <w:rPr>
          <w:rFonts w:ascii="Arial" w:hAnsi="Arial" w:cs="Arial"/>
          <w:rPrChange w:id="1038" w:author="Nicholas Dezelan" w:date="2026-01-21T10:52:00Z" w16du:dateUtc="2026-01-21T15:52:00Z">
            <w:rPr>
              <w:rFonts w:ascii="Arial" w:hAnsi="Arial" w:cs="Arial"/>
              <w:sz w:val="22"/>
              <w:szCs w:val="22"/>
            </w:rPr>
          </w:rPrChange>
        </w:rPr>
        <w:t>Ability to accurately prepare documents and maintain detailed records as required.</w:t>
      </w:r>
    </w:p>
    <w:p w14:paraId="3510213E" w14:textId="77777777" w:rsidR="00965491" w:rsidRPr="00436516" w:rsidRDefault="00965491" w:rsidP="001D1E1E">
      <w:pPr>
        <w:numPr>
          <w:ilvl w:val="0"/>
          <w:numId w:val="5"/>
        </w:numPr>
        <w:autoSpaceDE w:val="0"/>
        <w:autoSpaceDN w:val="0"/>
        <w:adjustRightInd w:val="0"/>
        <w:rPr>
          <w:rFonts w:ascii="Arial" w:hAnsi="Arial" w:cs="Arial"/>
          <w:rPrChange w:id="1039" w:author="Nicholas Dezelan" w:date="2026-01-21T10:52:00Z" w16du:dateUtc="2026-01-21T15:52:00Z">
            <w:rPr>
              <w:rFonts w:ascii="Arial" w:hAnsi="Arial" w:cs="Arial"/>
              <w:sz w:val="22"/>
              <w:szCs w:val="22"/>
            </w:rPr>
          </w:rPrChange>
        </w:rPr>
      </w:pPr>
      <w:r w:rsidRPr="00436516">
        <w:rPr>
          <w:rFonts w:ascii="Arial" w:hAnsi="Arial" w:cs="Arial"/>
          <w:rPrChange w:id="1040" w:author="Nicholas Dezelan" w:date="2026-01-21T10:52:00Z" w16du:dateUtc="2026-01-21T15:52:00Z">
            <w:rPr>
              <w:rFonts w:ascii="Arial" w:hAnsi="Arial" w:cs="Arial"/>
              <w:sz w:val="22"/>
              <w:szCs w:val="22"/>
            </w:rPr>
          </w:rPrChange>
        </w:rPr>
        <w:t>Ability to o</w:t>
      </w:r>
      <w:r w:rsidR="001D1E1E" w:rsidRPr="00436516">
        <w:rPr>
          <w:rFonts w:ascii="Arial" w:hAnsi="Arial" w:cs="Arial"/>
          <w:rPrChange w:id="1041" w:author="Nicholas Dezelan" w:date="2026-01-21T10:52:00Z" w16du:dateUtc="2026-01-21T15:52:00Z">
            <w:rPr>
              <w:rFonts w:ascii="Arial" w:hAnsi="Arial" w:cs="Arial"/>
              <w:sz w:val="22"/>
              <w:szCs w:val="22"/>
            </w:rPr>
          </w:rPrChange>
        </w:rPr>
        <w:t>ccasionally work extended hours and/or s</w:t>
      </w:r>
      <w:r w:rsidRPr="00436516">
        <w:rPr>
          <w:rFonts w:ascii="Arial" w:hAnsi="Arial" w:cs="Arial"/>
          <w:rPrChange w:id="1042" w:author="Nicholas Dezelan" w:date="2026-01-21T10:52:00Z" w16du:dateUtc="2026-01-21T15:52:00Z">
            <w:rPr>
              <w:rFonts w:ascii="Arial" w:hAnsi="Arial" w:cs="Arial"/>
              <w:sz w:val="22"/>
              <w:szCs w:val="22"/>
            </w:rPr>
          </w:rPrChange>
        </w:rPr>
        <w:t>erve on 24-hour call and respond swiftly, rationally and decisively to emergency situations.</w:t>
      </w:r>
    </w:p>
    <w:p w14:paraId="46D8147A" w14:textId="77777777" w:rsidR="00965491" w:rsidRPr="00436516" w:rsidRDefault="00965491" w:rsidP="00965491">
      <w:pPr>
        <w:numPr>
          <w:ilvl w:val="0"/>
          <w:numId w:val="5"/>
        </w:numPr>
        <w:autoSpaceDE w:val="0"/>
        <w:autoSpaceDN w:val="0"/>
        <w:adjustRightInd w:val="0"/>
        <w:rPr>
          <w:rFonts w:ascii="Arial" w:hAnsi="Arial" w:cs="Arial"/>
          <w:rPrChange w:id="1043" w:author="Nicholas Dezelan" w:date="2026-01-21T10:52:00Z" w16du:dateUtc="2026-01-21T15:52:00Z">
            <w:rPr>
              <w:rFonts w:ascii="Arial" w:hAnsi="Arial" w:cs="Arial"/>
              <w:sz w:val="22"/>
              <w:szCs w:val="22"/>
            </w:rPr>
          </w:rPrChange>
        </w:rPr>
      </w:pPr>
      <w:r w:rsidRPr="00436516">
        <w:rPr>
          <w:rFonts w:ascii="Arial" w:hAnsi="Arial" w:cs="Arial"/>
          <w:rPrChange w:id="1044" w:author="Nicholas Dezelan" w:date="2026-01-21T10:52:00Z" w16du:dateUtc="2026-01-21T15:52:00Z">
            <w:rPr>
              <w:rFonts w:ascii="Arial" w:hAnsi="Arial" w:cs="Arial"/>
              <w:sz w:val="22"/>
              <w:szCs w:val="22"/>
            </w:rPr>
          </w:rPrChange>
        </w:rPr>
        <w:t>Possession of a valid driver's license and demonstrated safe driving record.</w:t>
      </w:r>
      <w:r w:rsidRPr="00436516">
        <w:rPr>
          <w:rFonts w:ascii="Arial" w:hAnsi="Arial" w:cs="Arial"/>
          <w:rPrChange w:id="1045" w:author="Nicholas Dezelan" w:date="2026-01-21T10:52:00Z" w16du:dateUtc="2026-01-21T15:52:00Z">
            <w:rPr>
              <w:rFonts w:ascii="Arial" w:hAnsi="Arial" w:cs="Arial"/>
              <w:sz w:val="22"/>
              <w:szCs w:val="22"/>
            </w:rPr>
          </w:rPrChange>
        </w:rPr>
        <w:tab/>
      </w:r>
      <w:r w:rsidRPr="00436516">
        <w:rPr>
          <w:rFonts w:ascii="Arial" w:hAnsi="Arial" w:cs="Arial"/>
          <w:rPrChange w:id="1046" w:author="Nicholas Dezelan" w:date="2026-01-21T10:52:00Z" w16du:dateUtc="2026-01-21T15:52:00Z">
            <w:rPr>
              <w:rFonts w:ascii="Arial" w:hAnsi="Arial" w:cs="Arial"/>
              <w:sz w:val="22"/>
              <w:szCs w:val="22"/>
            </w:rPr>
          </w:rPrChange>
        </w:rPr>
        <w:tab/>
      </w:r>
      <w:r w:rsidRPr="00436516">
        <w:rPr>
          <w:rFonts w:ascii="Arial" w:hAnsi="Arial" w:cs="Arial"/>
          <w:rPrChange w:id="1047" w:author="Nicholas Dezelan" w:date="2026-01-21T10:52:00Z" w16du:dateUtc="2026-01-21T15:52:00Z">
            <w:rPr>
              <w:rFonts w:ascii="Arial" w:hAnsi="Arial" w:cs="Arial"/>
              <w:sz w:val="22"/>
              <w:szCs w:val="22"/>
            </w:rPr>
          </w:rPrChange>
        </w:rPr>
        <w:tab/>
      </w:r>
    </w:p>
    <w:p w14:paraId="6A9654B3" w14:textId="77777777" w:rsidR="00965491" w:rsidRPr="00436516" w:rsidRDefault="00965491" w:rsidP="00965491">
      <w:pPr>
        <w:autoSpaceDE w:val="0"/>
        <w:autoSpaceDN w:val="0"/>
        <w:adjustRightInd w:val="0"/>
        <w:rPr>
          <w:rFonts w:ascii="Arial" w:hAnsi="Arial" w:cs="Arial"/>
          <w:rPrChange w:id="1048" w:author="Nicholas Dezelan" w:date="2026-01-21T10:52:00Z" w16du:dateUtc="2026-01-21T15:52:00Z">
            <w:rPr>
              <w:rFonts w:ascii="Arial" w:hAnsi="Arial" w:cs="Arial"/>
              <w:sz w:val="22"/>
              <w:szCs w:val="22"/>
            </w:rPr>
          </w:rPrChange>
        </w:rPr>
      </w:pPr>
    </w:p>
    <w:p w14:paraId="243C42B4" w14:textId="77777777" w:rsidR="00965491" w:rsidRPr="00436516" w:rsidRDefault="00965491" w:rsidP="00965491">
      <w:pPr>
        <w:numPr>
          <w:ilvl w:val="0"/>
          <w:numId w:val="4"/>
        </w:numPr>
        <w:autoSpaceDE w:val="0"/>
        <w:autoSpaceDN w:val="0"/>
        <w:adjustRightInd w:val="0"/>
        <w:rPr>
          <w:rFonts w:ascii="Arial" w:hAnsi="Arial" w:cs="Arial"/>
          <w:rPrChange w:id="1049" w:author="Nicholas Dezelan" w:date="2026-01-21T10:52:00Z" w16du:dateUtc="2026-01-21T15:52:00Z">
            <w:rPr>
              <w:rFonts w:ascii="Arial" w:hAnsi="Arial" w:cs="Arial"/>
              <w:sz w:val="22"/>
              <w:szCs w:val="22"/>
            </w:rPr>
          </w:rPrChange>
        </w:rPr>
      </w:pPr>
      <w:r w:rsidRPr="00436516">
        <w:rPr>
          <w:rFonts w:ascii="Arial" w:hAnsi="Arial" w:cs="Arial"/>
          <w:b/>
          <w:bCs/>
          <w:i/>
          <w:iCs/>
          <w:rPrChange w:id="1050" w:author="Nicholas Dezelan" w:date="2026-01-21T10:52:00Z" w16du:dateUtc="2026-01-21T15:52:00Z">
            <w:rPr>
              <w:rFonts w:ascii="Arial" w:hAnsi="Arial" w:cs="Arial"/>
              <w:b/>
              <w:bCs/>
              <w:i/>
              <w:iCs/>
              <w:sz w:val="22"/>
              <w:szCs w:val="22"/>
            </w:rPr>
          </w:rPrChange>
        </w:rPr>
        <w:t>This position is identified as having potential occupational exposure to blood</w:t>
      </w:r>
      <w:r w:rsidR="001D1E1E" w:rsidRPr="00436516">
        <w:rPr>
          <w:rFonts w:ascii="Arial" w:hAnsi="Arial" w:cs="Arial"/>
          <w:b/>
          <w:bCs/>
          <w:i/>
          <w:iCs/>
          <w:rPrChange w:id="1051" w:author="Nicholas Dezelan" w:date="2026-01-21T10:52:00Z" w16du:dateUtc="2026-01-21T15:52:00Z">
            <w:rPr>
              <w:rFonts w:ascii="Arial" w:hAnsi="Arial" w:cs="Arial"/>
              <w:b/>
              <w:bCs/>
              <w:i/>
              <w:iCs/>
              <w:sz w:val="22"/>
              <w:szCs w:val="22"/>
            </w:rPr>
          </w:rPrChange>
        </w:rPr>
        <w:t xml:space="preserve"> borne pathogens</w:t>
      </w:r>
      <w:r w:rsidRPr="00436516">
        <w:rPr>
          <w:rFonts w:ascii="Arial" w:hAnsi="Arial" w:cs="Arial"/>
          <w:b/>
          <w:bCs/>
          <w:i/>
          <w:iCs/>
          <w:rPrChange w:id="1052" w:author="Nicholas Dezelan" w:date="2026-01-21T10:52:00Z" w16du:dateUtc="2026-01-21T15:52:00Z">
            <w:rPr>
              <w:rFonts w:ascii="Arial" w:hAnsi="Arial" w:cs="Arial"/>
              <w:b/>
              <w:bCs/>
              <w:i/>
              <w:iCs/>
              <w:sz w:val="22"/>
              <w:szCs w:val="22"/>
            </w:rPr>
          </w:rPrChange>
        </w:rPr>
        <w:t>, chemicals, and other potentially infectious and/or hazardous materials.</w:t>
      </w:r>
    </w:p>
    <w:p w14:paraId="36D7A78B" w14:textId="5274CFFC" w:rsidR="00965491" w:rsidRPr="00436516" w:rsidRDefault="00965491" w:rsidP="00A94482">
      <w:pPr>
        <w:numPr>
          <w:ilvl w:val="0"/>
          <w:numId w:val="4"/>
        </w:numPr>
        <w:autoSpaceDE w:val="0"/>
        <w:autoSpaceDN w:val="0"/>
        <w:adjustRightInd w:val="0"/>
        <w:rPr>
          <w:rFonts w:ascii="Arial" w:hAnsi="Arial" w:cs="Arial"/>
          <w:rPrChange w:id="1053" w:author="Nicholas Dezelan" w:date="2026-01-21T10:52:00Z" w16du:dateUtc="2026-01-21T15:52:00Z">
            <w:rPr>
              <w:rFonts w:ascii="Arial" w:hAnsi="Arial" w:cs="Arial"/>
              <w:sz w:val="22"/>
              <w:szCs w:val="22"/>
            </w:rPr>
          </w:rPrChange>
        </w:rPr>
      </w:pPr>
      <w:r w:rsidRPr="00436516">
        <w:rPr>
          <w:rFonts w:ascii="Arial" w:hAnsi="Arial" w:cs="Arial"/>
          <w:b/>
          <w:bCs/>
          <w:i/>
          <w:iCs/>
          <w:rPrChange w:id="1054" w:author="Nicholas Dezelan" w:date="2026-01-21T10:52:00Z" w16du:dateUtc="2026-01-21T15:52:00Z">
            <w:rPr>
              <w:rFonts w:ascii="Arial" w:hAnsi="Arial" w:cs="Arial"/>
              <w:b/>
              <w:bCs/>
              <w:i/>
              <w:iCs/>
              <w:sz w:val="22"/>
              <w:szCs w:val="22"/>
            </w:rPr>
          </w:rPrChange>
        </w:rPr>
        <w:t xml:space="preserve">This position is considered as </w:t>
      </w:r>
      <w:r w:rsidRPr="00436516">
        <w:rPr>
          <w:rFonts w:ascii="Arial" w:hAnsi="Arial" w:cs="Arial"/>
          <w:b/>
          <w:bCs/>
          <w:i/>
          <w:iCs/>
          <w:caps/>
          <w:rPrChange w:id="1055" w:author="Nicholas Dezelan" w:date="2026-01-21T10:52:00Z" w16du:dateUtc="2026-01-21T15:52:00Z">
            <w:rPr>
              <w:rFonts w:ascii="Arial" w:hAnsi="Arial" w:cs="Arial"/>
              <w:b/>
              <w:bCs/>
              <w:i/>
              <w:iCs/>
              <w:caps/>
              <w:sz w:val="22"/>
              <w:szCs w:val="22"/>
            </w:rPr>
          </w:rPrChange>
        </w:rPr>
        <w:t xml:space="preserve">essential </w:t>
      </w:r>
      <w:r w:rsidRPr="00436516">
        <w:rPr>
          <w:rFonts w:ascii="Arial" w:hAnsi="Arial" w:cs="Arial"/>
          <w:b/>
          <w:bCs/>
          <w:i/>
          <w:iCs/>
          <w:rPrChange w:id="1056" w:author="Nicholas Dezelan" w:date="2026-01-21T10:52:00Z" w16du:dateUtc="2026-01-21T15:52:00Z">
            <w:rPr>
              <w:rFonts w:ascii="Arial" w:hAnsi="Arial" w:cs="Arial"/>
              <w:b/>
              <w:bCs/>
              <w:i/>
              <w:iCs/>
              <w:sz w:val="22"/>
              <w:szCs w:val="22"/>
            </w:rPr>
          </w:rPrChange>
        </w:rPr>
        <w:t>in order to maintain compliance with our current NPDES permit and maintain proper and safe operations of the WWTP</w:t>
      </w:r>
      <w:r w:rsidR="00FF6E97" w:rsidRPr="00436516">
        <w:rPr>
          <w:rFonts w:ascii="Arial" w:hAnsi="Arial" w:cs="Arial"/>
          <w:b/>
          <w:bCs/>
          <w:i/>
          <w:iCs/>
          <w:rPrChange w:id="1057" w:author="Nicholas Dezelan" w:date="2026-01-21T10:52:00Z" w16du:dateUtc="2026-01-21T15:52:00Z">
            <w:rPr>
              <w:rFonts w:ascii="Arial" w:hAnsi="Arial" w:cs="Arial"/>
              <w:b/>
              <w:bCs/>
              <w:i/>
              <w:iCs/>
              <w:sz w:val="22"/>
              <w:szCs w:val="22"/>
            </w:rPr>
          </w:rPrChange>
        </w:rPr>
        <w:t xml:space="preserve"> and Collection System</w:t>
      </w:r>
      <w:r w:rsidRPr="00436516">
        <w:rPr>
          <w:rFonts w:ascii="Arial" w:hAnsi="Arial" w:cs="Arial"/>
          <w:b/>
          <w:bCs/>
          <w:i/>
          <w:iCs/>
          <w:rPrChange w:id="1058" w:author="Nicholas Dezelan" w:date="2026-01-21T10:52:00Z" w16du:dateUtc="2026-01-21T15:52:00Z">
            <w:rPr>
              <w:rFonts w:ascii="Arial" w:hAnsi="Arial" w:cs="Arial"/>
              <w:b/>
              <w:bCs/>
              <w:i/>
              <w:iCs/>
              <w:sz w:val="22"/>
              <w:szCs w:val="22"/>
            </w:rPr>
          </w:rPrChange>
        </w:rPr>
        <w:t>.</w:t>
      </w:r>
    </w:p>
    <w:p w14:paraId="0A434329" w14:textId="77777777" w:rsidR="00965491" w:rsidRPr="00436516" w:rsidRDefault="00965491" w:rsidP="00965491">
      <w:pPr>
        <w:autoSpaceDE w:val="0"/>
        <w:autoSpaceDN w:val="0"/>
        <w:adjustRightInd w:val="0"/>
        <w:rPr>
          <w:rFonts w:ascii="Arial" w:hAnsi="Arial" w:cs="Arial"/>
          <w:rPrChange w:id="1059" w:author="Nicholas Dezelan" w:date="2026-01-21T10:52:00Z" w16du:dateUtc="2026-01-21T15:52:00Z">
            <w:rPr>
              <w:rFonts w:ascii="Arial" w:hAnsi="Arial" w:cs="Arial"/>
              <w:sz w:val="22"/>
              <w:szCs w:val="22"/>
            </w:rPr>
          </w:rPrChange>
        </w:rPr>
      </w:pPr>
    </w:p>
    <w:p w14:paraId="51743032" w14:textId="77777777" w:rsidR="00965491" w:rsidRPr="00436516" w:rsidRDefault="00965491" w:rsidP="00965491">
      <w:pPr>
        <w:autoSpaceDE w:val="0"/>
        <w:autoSpaceDN w:val="0"/>
        <w:adjustRightInd w:val="0"/>
        <w:rPr>
          <w:rFonts w:ascii="Arial" w:hAnsi="Arial" w:cs="Arial"/>
          <w:b/>
          <w:bCs/>
          <w:rPrChange w:id="1060" w:author="Nicholas Dezelan" w:date="2026-01-21T10:52:00Z" w16du:dateUtc="2026-01-21T15:52:00Z">
            <w:rPr>
              <w:rFonts w:ascii="Arial" w:hAnsi="Arial" w:cs="Arial"/>
              <w:b/>
              <w:bCs/>
              <w:sz w:val="22"/>
              <w:szCs w:val="22"/>
            </w:rPr>
          </w:rPrChange>
        </w:rPr>
      </w:pPr>
      <w:r w:rsidRPr="00436516">
        <w:rPr>
          <w:rFonts w:ascii="Arial" w:hAnsi="Arial" w:cs="Arial"/>
          <w:b/>
          <w:bCs/>
          <w:u w:val="single"/>
          <w:rPrChange w:id="1061" w:author="Nicholas Dezelan" w:date="2026-01-21T10:52:00Z" w16du:dateUtc="2026-01-21T15:52:00Z">
            <w:rPr>
              <w:rFonts w:ascii="Arial" w:hAnsi="Arial" w:cs="Arial"/>
              <w:b/>
              <w:bCs/>
              <w:sz w:val="22"/>
              <w:szCs w:val="22"/>
              <w:u w:val="single"/>
            </w:rPr>
          </w:rPrChange>
        </w:rPr>
        <w:t>LICENSE/CERTIFICATION NEEDED</w:t>
      </w:r>
      <w:r w:rsidRPr="00436516">
        <w:rPr>
          <w:rFonts w:ascii="Arial" w:hAnsi="Arial" w:cs="Arial"/>
          <w:b/>
          <w:bCs/>
          <w:rPrChange w:id="1062" w:author="Nicholas Dezelan" w:date="2026-01-21T10:52:00Z" w16du:dateUtc="2026-01-21T15:52:00Z">
            <w:rPr>
              <w:rFonts w:ascii="Arial" w:hAnsi="Arial" w:cs="Arial"/>
              <w:b/>
              <w:bCs/>
              <w:sz w:val="22"/>
              <w:szCs w:val="22"/>
            </w:rPr>
          </w:rPrChange>
        </w:rPr>
        <w:t>:</w:t>
      </w:r>
    </w:p>
    <w:p w14:paraId="7169BFC2" w14:textId="6B858E83" w:rsidR="00965491" w:rsidRPr="00436516" w:rsidDel="00616F97" w:rsidRDefault="00965491">
      <w:pPr>
        <w:autoSpaceDE w:val="0"/>
        <w:autoSpaceDN w:val="0"/>
        <w:adjustRightInd w:val="0"/>
        <w:ind w:left="360"/>
        <w:rPr>
          <w:del w:id="1063" w:author="Nicholas Dezelan" w:date="2026-01-21T10:24:00Z" w16du:dateUtc="2026-01-21T15:24:00Z"/>
          <w:rFonts w:ascii="Arial" w:hAnsi="Arial" w:cs="Arial"/>
          <w:rPrChange w:id="1064" w:author="Nicholas Dezelan" w:date="2026-01-21T10:52:00Z" w16du:dateUtc="2026-01-21T15:52:00Z">
            <w:rPr>
              <w:del w:id="1065" w:author="Nicholas Dezelan" w:date="2026-01-21T10:24:00Z" w16du:dateUtc="2026-01-21T15:24:00Z"/>
              <w:rFonts w:ascii="Arial" w:hAnsi="Arial" w:cs="Arial"/>
              <w:sz w:val="22"/>
              <w:szCs w:val="22"/>
            </w:rPr>
          </w:rPrChange>
        </w:rPr>
        <w:pPrChange w:id="1066" w:author="Nicholas Dezelan" w:date="2026-01-21T10:24:00Z" w16du:dateUtc="2026-01-21T15:24:00Z">
          <w:pPr>
            <w:numPr>
              <w:numId w:val="6"/>
            </w:numPr>
            <w:autoSpaceDE w:val="0"/>
            <w:autoSpaceDN w:val="0"/>
            <w:adjustRightInd w:val="0"/>
            <w:ind w:left="720" w:hanging="360"/>
          </w:pPr>
        </w:pPrChange>
      </w:pPr>
      <w:del w:id="1067" w:author="Nicholas Dezelan" w:date="2026-01-21T10:24:00Z" w16du:dateUtc="2026-01-21T15:24:00Z">
        <w:r w:rsidRPr="00436516" w:rsidDel="00616F97">
          <w:rPr>
            <w:rFonts w:ascii="Arial" w:hAnsi="Arial" w:cs="Arial"/>
            <w:rPrChange w:id="1068" w:author="Nicholas Dezelan" w:date="2026-01-21T10:52:00Z" w16du:dateUtc="2026-01-21T15:52:00Z">
              <w:rPr>
                <w:rFonts w:ascii="Arial" w:hAnsi="Arial" w:cs="Arial"/>
                <w:sz w:val="22"/>
                <w:szCs w:val="22"/>
              </w:rPr>
            </w:rPrChange>
          </w:rPr>
          <w:delText xml:space="preserve">High school diploma or </w:delText>
        </w:r>
        <w:r w:rsidR="009E03C0" w:rsidRPr="00436516" w:rsidDel="00616F97">
          <w:rPr>
            <w:rFonts w:ascii="Arial" w:hAnsi="Arial" w:cs="Arial"/>
            <w:rPrChange w:id="1069" w:author="Nicholas Dezelan" w:date="2026-01-21T10:52:00Z" w16du:dateUtc="2026-01-21T15:52:00Z">
              <w:rPr>
                <w:rFonts w:ascii="Arial" w:hAnsi="Arial" w:cs="Arial"/>
                <w:sz w:val="22"/>
                <w:szCs w:val="22"/>
              </w:rPr>
            </w:rPrChange>
          </w:rPr>
          <w:delText>GED.</w:delText>
        </w:r>
      </w:del>
    </w:p>
    <w:p w14:paraId="00EE6E44" w14:textId="371997F2" w:rsidR="006D2FC9" w:rsidRPr="00436516" w:rsidRDefault="00965491" w:rsidP="00616F97">
      <w:pPr>
        <w:autoSpaceDE w:val="0"/>
        <w:autoSpaceDN w:val="0"/>
        <w:adjustRightInd w:val="0"/>
        <w:ind w:left="360"/>
        <w:rPr>
          <w:ins w:id="1070" w:author="Nicholas Dezelan" w:date="2026-01-21T10:24:00Z" w16du:dateUtc="2026-01-21T15:24:00Z"/>
          <w:rFonts w:ascii="Arial" w:hAnsi="Arial" w:cs="Arial"/>
          <w:rPrChange w:id="1071" w:author="Nicholas Dezelan" w:date="2026-01-21T10:52:00Z" w16du:dateUtc="2026-01-21T15:52:00Z">
            <w:rPr>
              <w:ins w:id="1072" w:author="Nicholas Dezelan" w:date="2026-01-21T10:24:00Z" w16du:dateUtc="2026-01-21T15:24:00Z"/>
              <w:rFonts w:ascii="Arial" w:hAnsi="Arial" w:cs="Arial"/>
              <w:sz w:val="22"/>
              <w:szCs w:val="22"/>
            </w:rPr>
          </w:rPrChange>
        </w:rPr>
      </w:pPr>
      <w:del w:id="1073" w:author="Nicholas Dezelan" w:date="2026-01-21T10:24:00Z" w16du:dateUtc="2026-01-21T15:24:00Z">
        <w:r w:rsidRPr="00436516" w:rsidDel="00616F97">
          <w:rPr>
            <w:rFonts w:ascii="Arial" w:hAnsi="Arial" w:cs="Arial"/>
            <w:rPrChange w:id="1074" w:author="Nicholas Dezelan" w:date="2026-01-21T10:52:00Z" w16du:dateUtc="2026-01-21T15:52:00Z">
              <w:rPr>
                <w:rFonts w:ascii="Arial" w:hAnsi="Arial" w:cs="Arial"/>
                <w:sz w:val="22"/>
                <w:szCs w:val="22"/>
              </w:rPr>
            </w:rPrChange>
          </w:rPr>
          <w:delText>Possession of a valid Driver's License with</w:delText>
        </w:r>
        <w:r w:rsidR="001D1E1E" w:rsidRPr="00436516" w:rsidDel="00616F97">
          <w:rPr>
            <w:rFonts w:ascii="Arial" w:hAnsi="Arial" w:cs="Arial"/>
            <w:rPrChange w:id="1075" w:author="Nicholas Dezelan" w:date="2026-01-21T10:52:00Z" w16du:dateUtc="2026-01-21T15:52:00Z">
              <w:rPr>
                <w:rFonts w:ascii="Arial" w:hAnsi="Arial" w:cs="Arial"/>
                <w:sz w:val="22"/>
                <w:szCs w:val="22"/>
              </w:rPr>
            </w:rPrChange>
          </w:rPr>
          <w:delText xml:space="preserve"> a safe driving record</w:delText>
        </w:r>
        <w:r w:rsidR="009E03C0" w:rsidRPr="00436516" w:rsidDel="00616F97">
          <w:rPr>
            <w:rFonts w:ascii="Arial" w:hAnsi="Arial" w:cs="Arial"/>
            <w:rPrChange w:id="1076" w:author="Nicholas Dezelan" w:date="2026-01-21T10:52:00Z" w16du:dateUtc="2026-01-21T15:52:00Z">
              <w:rPr>
                <w:rFonts w:ascii="Arial" w:hAnsi="Arial" w:cs="Arial"/>
                <w:sz w:val="22"/>
                <w:szCs w:val="22"/>
              </w:rPr>
            </w:rPrChange>
          </w:rPr>
          <w:delText>.</w:delText>
        </w:r>
      </w:del>
    </w:p>
    <w:p w14:paraId="6DD78052" w14:textId="77777777" w:rsidR="00616F97" w:rsidRPr="00436516" w:rsidRDefault="00616F97" w:rsidP="00616F97">
      <w:pPr>
        <w:autoSpaceDE w:val="0"/>
        <w:autoSpaceDN w:val="0"/>
        <w:adjustRightInd w:val="0"/>
        <w:ind w:left="360"/>
        <w:rPr>
          <w:ins w:id="1077" w:author="Nicholas Dezelan" w:date="2026-01-21T10:24:00Z" w16du:dateUtc="2026-01-21T15:24:00Z"/>
          <w:rFonts w:ascii="Arial" w:hAnsi="Arial" w:cs="Arial"/>
          <w:rPrChange w:id="1078" w:author="Nicholas Dezelan" w:date="2026-01-21T10:52:00Z" w16du:dateUtc="2026-01-21T15:52:00Z">
            <w:rPr>
              <w:ins w:id="1079" w:author="Nicholas Dezelan" w:date="2026-01-21T10:24:00Z" w16du:dateUtc="2026-01-21T15:24:00Z"/>
              <w:rFonts w:ascii="Arial" w:hAnsi="Arial" w:cs="Arial"/>
              <w:sz w:val="22"/>
              <w:szCs w:val="22"/>
            </w:rPr>
          </w:rPrChange>
        </w:rPr>
      </w:pPr>
      <w:ins w:id="1080" w:author="Nicholas Dezelan" w:date="2026-01-21T10:24:00Z" w16du:dateUtc="2026-01-21T15:24:00Z">
        <w:r w:rsidRPr="00436516">
          <w:rPr>
            <w:rFonts w:ascii="Arial" w:hAnsi="Arial" w:cs="Arial"/>
            <w:u w:val="single"/>
            <w:rPrChange w:id="1081" w:author="Nicholas Dezelan" w:date="2026-01-21T10:52:00Z" w16du:dateUtc="2026-01-21T15:52:00Z">
              <w:rPr>
                <w:rFonts w:ascii="Arial" w:hAnsi="Arial" w:cs="Arial"/>
                <w:sz w:val="22"/>
                <w:szCs w:val="22"/>
                <w:u w:val="single"/>
              </w:rPr>
            </w:rPrChange>
          </w:rPr>
          <w:t>WWTP</w:t>
        </w:r>
      </w:ins>
    </w:p>
    <w:p w14:paraId="7F62AF50" w14:textId="779CA475" w:rsidR="00616F97" w:rsidRPr="00436516" w:rsidRDefault="00616F97" w:rsidP="00616F97">
      <w:pPr>
        <w:pStyle w:val="ListParagraph"/>
        <w:numPr>
          <w:ilvl w:val="0"/>
          <w:numId w:val="22"/>
        </w:numPr>
        <w:autoSpaceDE w:val="0"/>
        <w:autoSpaceDN w:val="0"/>
        <w:adjustRightInd w:val="0"/>
        <w:rPr>
          <w:ins w:id="1082" w:author="Nicholas Dezelan" w:date="2026-01-21T10:24:00Z" w16du:dateUtc="2026-01-21T15:24:00Z"/>
          <w:rFonts w:ascii="Arial" w:hAnsi="Arial" w:cs="Arial"/>
          <w:rPrChange w:id="1083" w:author="Nicholas Dezelan" w:date="2026-01-21T10:52:00Z" w16du:dateUtc="2026-01-21T15:52:00Z">
            <w:rPr>
              <w:ins w:id="1084" w:author="Nicholas Dezelan" w:date="2026-01-21T10:24:00Z" w16du:dateUtc="2026-01-21T15:24:00Z"/>
              <w:rFonts w:ascii="Arial" w:hAnsi="Arial" w:cs="Arial"/>
              <w:sz w:val="22"/>
              <w:szCs w:val="22"/>
            </w:rPr>
          </w:rPrChange>
        </w:rPr>
      </w:pPr>
      <w:ins w:id="1085" w:author="Nicholas Dezelan" w:date="2026-01-21T10:24:00Z" w16du:dateUtc="2026-01-21T15:24:00Z">
        <w:r w:rsidRPr="00436516">
          <w:rPr>
            <w:rFonts w:ascii="Arial" w:hAnsi="Arial" w:cs="Arial"/>
            <w:rPrChange w:id="1086" w:author="Nicholas Dezelan" w:date="2026-01-21T10:52:00Z" w16du:dateUtc="2026-01-21T15:52:00Z">
              <w:rPr>
                <w:rFonts w:ascii="Arial" w:hAnsi="Arial" w:cs="Arial"/>
                <w:sz w:val="22"/>
                <w:szCs w:val="22"/>
              </w:rPr>
            </w:rPrChange>
          </w:rPr>
          <w:t>IDEM Class I</w:t>
        </w:r>
      </w:ins>
      <w:ins w:id="1087" w:author="Nicholas Dezelan" w:date="2026-01-21T15:32:00Z" w16du:dateUtc="2026-01-21T20:32:00Z">
        <w:r w:rsidR="0011234F">
          <w:rPr>
            <w:rFonts w:ascii="Arial" w:hAnsi="Arial" w:cs="Arial"/>
          </w:rPr>
          <w:t>V</w:t>
        </w:r>
      </w:ins>
      <w:ins w:id="1088" w:author="Nicholas Dezelan" w:date="2026-01-21T10:24:00Z" w16du:dateUtc="2026-01-21T15:24:00Z">
        <w:r w:rsidRPr="00436516">
          <w:rPr>
            <w:rFonts w:ascii="Arial" w:hAnsi="Arial" w:cs="Arial"/>
            <w:rPrChange w:id="1089" w:author="Nicholas Dezelan" w:date="2026-01-21T10:52:00Z" w16du:dateUtc="2026-01-21T15:52:00Z">
              <w:rPr>
                <w:rFonts w:ascii="Arial" w:hAnsi="Arial" w:cs="Arial"/>
                <w:sz w:val="22"/>
                <w:szCs w:val="22"/>
              </w:rPr>
            </w:rPrChange>
          </w:rPr>
          <w:t xml:space="preserve"> Wastewater Operator’s Certification.</w:t>
        </w:r>
      </w:ins>
    </w:p>
    <w:p w14:paraId="07EC9510" w14:textId="77777777" w:rsidR="00616F97" w:rsidRPr="00436516" w:rsidRDefault="00616F97" w:rsidP="00616F97">
      <w:pPr>
        <w:autoSpaceDE w:val="0"/>
        <w:autoSpaceDN w:val="0"/>
        <w:adjustRightInd w:val="0"/>
        <w:ind w:left="360"/>
        <w:rPr>
          <w:ins w:id="1090" w:author="Nicholas Dezelan" w:date="2026-01-21T10:24:00Z" w16du:dateUtc="2026-01-21T15:24:00Z"/>
          <w:rFonts w:ascii="Arial" w:hAnsi="Arial" w:cs="Arial"/>
          <w:rPrChange w:id="1091" w:author="Nicholas Dezelan" w:date="2026-01-21T10:52:00Z" w16du:dateUtc="2026-01-21T15:52:00Z">
            <w:rPr>
              <w:ins w:id="1092" w:author="Nicholas Dezelan" w:date="2026-01-21T10:24:00Z" w16du:dateUtc="2026-01-21T15:24:00Z"/>
              <w:rFonts w:ascii="Arial" w:hAnsi="Arial" w:cs="Arial"/>
              <w:sz w:val="22"/>
              <w:szCs w:val="22"/>
            </w:rPr>
          </w:rPrChange>
        </w:rPr>
      </w:pPr>
      <w:ins w:id="1093" w:author="Nicholas Dezelan" w:date="2026-01-21T10:24:00Z" w16du:dateUtc="2026-01-21T15:24:00Z">
        <w:r w:rsidRPr="00436516">
          <w:rPr>
            <w:rFonts w:ascii="Arial" w:hAnsi="Arial" w:cs="Arial"/>
            <w:rPrChange w:id="1094" w:author="Nicholas Dezelan" w:date="2026-01-21T10:52:00Z" w16du:dateUtc="2026-01-21T15:52:00Z">
              <w:rPr>
                <w:rFonts w:ascii="Arial" w:hAnsi="Arial" w:cs="Arial"/>
                <w:sz w:val="22"/>
                <w:szCs w:val="22"/>
              </w:rPr>
            </w:rPrChange>
          </w:rPr>
          <w:t>2.</w:t>
        </w:r>
        <w:r w:rsidRPr="00436516">
          <w:rPr>
            <w:rFonts w:ascii="Arial" w:hAnsi="Arial" w:cs="Arial"/>
            <w:rPrChange w:id="1095" w:author="Nicholas Dezelan" w:date="2026-01-21T10:52:00Z" w16du:dateUtc="2026-01-21T15:52:00Z">
              <w:rPr>
                <w:rFonts w:ascii="Arial" w:hAnsi="Arial" w:cs="Arial"/>
                <w:sz w:val="22"/>
                <w:szCs w:val="22"/>
              </w:rPr>
            </w:rPrChange>
          </w:rPr>
          <w:tab/>
          <w:t>Possession of a valid driver’s license.</w:t>
        </w:r>
      </w:ins>
    </w:p>
    <w:p w14:paraId="1A1F4A2D" w14:textId="77777777" w:rsidR="00616F97" w:rsidRPr="00436516" w:rsidRDefault="00616F97" w:rsidP="00616F97">
      <w:pPr>
        <w:autoSpaceDE w:val="0"/>
        <w:autoSpaceDN w:val="0"/>
        <w:adjustRightInd w:val="0"/>
        <w:ind w:left="360"/>
        <w:rPr>
          <w:ins w:id="1096" w:author="Nicholas Dezelan" w:date="2026-01-21T10:24:00Z" w16du:dateUtc="2026-01-21T15:24:00Z"/>
          <w:rFonts w:ascii="Arial" w:hAnsi="Arial" w:cs="Arial"/>
          <w:rPrChange w:id="1097" w:author="Nicholas Dezelan" w:date="2026-01-21T10:52:00Z" w16du:dateUtc="2026-01-21T15:52:00Z">
            <w:rPr>
              <w:ins w:id="1098" w:author="Nicholas Dezelan" w:date="2026-01-21T10:24:00Z" w16du:dateUtc="2026-01-21T15:24:00Z"/>
              <w:rFonts w:ascii="Arial" w:hAnsi="Arial" w:cs="Arial"/>
              <w:sz w:val="22"/>
              <w:szCs w:val="22"/>
            </w:rPr>
          </w:rPrChange>
        </w:rPr>
      </w:pPr>
    </w:p>
    <w:p w14:paraId="3D6D5F23" w14:textId="77777777" w:rsidR="00616F97" w:rsidRPr="00436516" w:rsidRDefault="00616F97" w:rsidP="00616F97">
      <w:pPr>
        <w:autoSpaceDE w:val="0"/>
        <w:autoSpaceDN w:val="0"/>
        <w:adjustRightInd w:val="0"/>
        <w:ind w:left="360"/>
        <w:rPr>
          <w:ins w:id="1099" w:author="Nicholas Dezelan" w:date="2026-01-21T10:24:00Z" w16du:dateUtc="2026-01-21T15:24:00Z"/>
          <w:rFonts w:ascii="Arial" w:hAnsi="Arial" w:cs="Arial"/>
          <w:rPrChange w:id="1100" w:author="Nicholas Dezelan" w:date="2026-01-21T10:52:00Z" w16du:dateUtc="2026-01-21T15:52:00Z">
            <w:rPr>
              <w:ins w:id="1101" w:author="Nicholas Dezelan" w:date="2026-01-21T10:24:00Z" w16du:dateUtc="2026-01-21T15:24:00Z"/>
              <w:rFonts w:ascii="Arial" w:hAnsi="Arial" w:cs="Arial"/>
              <w:sz w:val="22"/>
              <w:szCs w:val="22"/>
            </w:rPr>
          </w:rPrChange>
        </w:rPr>
      </w:pPr>
      <w:ins w:id="1102" w:author="Nicholas Dezelan" w:date="2026-01-21T10:24:00Z" w16du:dateUtc="2026-01-21T15:24:00Z">
        <w:r w:rsidRPr="00436516">
          <w:rPr>
            <w:rFonts w:ascii="Arial" w:hAnsi="Arial" w:cs="Arial"/>
            <w:u w:val="single"/>
            <w:rPrChange w:id="1103" w:author="Nicholas Dezelan" w:date="2026-01-21T10:52:00Z" w16du:dateUtc="2026-01-21T15:52:00Z">
              <w:rPr>
                <w:rFonts w:ascii="Arial" w:hAnsi="Arial" w:cs="Arial"/>
                <w:sz w:val="22"/>
                <w:szCs w:val="22"/>
                <w:u w:val="single"/>
              </w:rPr>
            </w:rPrChange>
          </w:rPr>
          <w:t>Collection System</w:t>
        </w:r>
      </w:ins>
    </w:p>
    <w:p w14:paraId="27E7A3CC" w14:textId="77777777" w:rsidR="00616F97" w:rsidRPr="00436516" w:rsidRDefault="00616F97" w:rsidP="00616F97">
      <w:pPr>
        <w:pStyle w:val="ListParagraph"/>
        <w:numPr>
          <w:ilvl w:val="0"/>
          <w:numId w:val="23"/>
        </w:numPr>
        <w:autoSpaceDE w:val="0"/>
        <w:autoSpaceDN w:val="0"/>
        <w:adjustRightInd w:val="0"/>
        <w:rPr>
          <w:ins w:id="1104" w:author="Nicholas Dezelan" w:date="2026-01-21T10:24:00Z" w16du:dateUtc="2026-01-21T15:24:00Z"/>
          <w:rFonts w:ascii="Arial" w:hAnsi="Arial" w:cs="Arial"/>
          <w:rPrChange w:id="1105" w:author="Nicholas Dezelan" w:date="2026-01-21T10:52:00Z" w16du:dateUtc="2026-01-21T15:52:00Z">
            <w:rPr>
              <w:ins w:id="1106" w:author="Nicholas Dezelan" w:date="2026-01-21T10:24:00Z" w16du:dateUtc="2026-01-21T15:24:00Z"/>
              <w:rFonts w:ascii="Arial" w:hAnsi="Arial" w:cs="Arial"/>
              <w:sz w:val="22"/>
              <w:szCs w:val="22"/>
            </w:rPr>
          </w:rPrChange>
        </w:rPr>
      </w:pPr>
      <w:ins w:id="1107" w:author="Nicholas Dezelan" w:date="2026-01-21T10:24:00Z" w16du:dateUtc="2026-01-21T15:24:00Z">
        <w:r w:rsidRPr="00436516">
          <w:rPr>
            <w:rFonts w:ascii="Arial" w:hAnsi="Arial" w:cs="Arial"/>
            <w:rPrChange w:id="1108" w:author="Nicholas Dezelan" w:date="2026-01-21T10:52:00Z" w16du:dateUtc="2026-01-21T15:52:00Z">
              <w:rPr>
                <w:rFonts w:ascii="Arial" w:hAnsi="Arial" w:cs="Arial"/>
                <w:sz w:val="22"/>
                <w:szCs w:val="22"/>
              </w:rPr>
            </w:rPrChange>
          </w:rPr>
          <w:t>Minimum of an IWEA Class I Collection System Operator’s Certification.</w:t>
        </w:r>
      </w:ins>
    </w:p>
    <w:p w14:paraId="7C839A07" w14:textId="77777777" w:rsidR="00616F97" w:rsidRPr="00436516" w:rsidRDefault="00616F97" w:rsidP="00616F97">
      <w:pPr>
        <w:autoSpaceDE w:val="0"/>
        <w:autoSpaceDN w:val="0"/>
        <w:adjustRightInd w:val="0"/>
        <w:ind w:left="360"/>
        <w:rPr>
          <w:ins w:id="1109" w:author="Nicholas Dezelan" w:date="2026-01-21T10:24:00Z" w16du:dateUtc="2026-01-21T15:24:00Z"/>
          <w:rFonts w:ascii="Arial" w:hAnsi="Arial" w:cs="Arial"/>
          <w:rPrChange w:id="1110" w:author="Nicholas Dezelan" w:date="2026-01-21T10:52:00Z" w16du:dateUtc="2026-01-21T15:52:00Z">
            <w:rPr>
              <w:ins w:id="1111" w:author="Nicholas Dezelan" w:date="2026-01-21T10:24:00Z" w16du:dateUtc="2026-01-21T15:24:00Z"/>
              <w:rFonts w:ascii="Arial" w:hAnsi="Arial" w:cs="Arial"/>
              <w:sz w:val="22"/>
              <w:szCs w:val="22"/>
            </w:rPr>
          </w:rPrChange>
        </w:rPr>
      </w:pPr>
      <w:ins w:id="1112" w:author="Nicholas Dezelan" w:date="2026-01-21T10:24:00Z" w16du:dateUtc="2026-01-21T15:24:00Z">
        <w:r w:rsidRPr="00436516">
          <w:rPr>
            <w:rFonts w:ascii="Arial" w:hAnsi="Arial" w:cs="Arial"/>
            <w:rPrChange w:id="1113" w:author="Nicholas Dezelan" w:date="2026-01-21T10:52:00Z" w16du:dateUtc="2026-01-21T15:52:00Z">
              <w:rPr>
                <w:rFonts w:ascii="Arial" w:hAnsi="Arial" w:cs="Arial"/>
                <w:sz w:val="22"/>
                <w:szCs w:val="22"/>
              </w:rPr>
            </w:rPrChange>
          </w:rPr>
          <w:t>2.</w:t>
        </w:r>
        <w:r w:rsidRPr="00436516">
          <w:rPr>
            <w:rFonts w:ascii="Arial" w:hAnsi="Arial" w:cs="Arial"/>
            <w:rPrChange w:id="1114" w:author="Nicholas Dezelan" w:date="2026-01-21T10:52:00Z" w16du:dateUtc="2026-01-21T15:52:00Z">
              <w:rPr>
                <w:rFonts w:ascii="Arial" w:hAnsi="Arial" w:cs="Arial"/>
                <w:sz w:val="22"/>
                <w:szCs w:val="22"/>
              </w:rPr>
            </w:rPrChange>
          </w:rPr>
          <w:tab/>
          <w:t>Possession of a Class B Commercial Driver’s license with Tanker and Airbrake endorsements, with the ability to obtain a Class A CDL with appropriate endorsements.</w:t>
        </w:r>
      </w:ins>
    </w:p>
    <w:p w14:paraId="4A543472" w14:textId="77777777" w:rsidR="00616F97" w:rsidRPr="009E03C0" w:rsidRDefault="00616F97" w:rsidP="00616F97">
      <w:pPr>
        <w:autoSpaceDE w:val="0"/>
        <w:autoSpaceDN w:val="0"/>
        <w:adjustRightInd w:val="0"/>
        <w:ind w:left="360"/>
        <w:rPr>
          <w:rFonts w:ascii="Arial" w:hAnsi="Arial" w:cs="Arial"/>
          <w:sz w:val="22"/>
          <w:szCs w:val="22"/>
        </w:rPr>
      </w:pPr>
    </w:p>
    <w:sectPr w:rsidR="00616F97" w:rsidRPr="009E03C0" w:rsidSect="00251DD7">
      <w:footerReference w:type="default" r:id="rId9"/>
      <w:type w:val="continuous"/>
      <w:pgSz w:w="12240" w:h="15840"/>
      <w:pgMar w:top="720" w:right="1080" w:bottom="360" w:left="1800" w:header="144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585F9" w14:textId="77777777" w:rsidR="00933DDD" w:rsidRDefault="00933DDD">
      <w:r>
        <w:separator/>
      </w:r>
    </w:p>
  </w:endnote>
  <w:endnote w:type="continuationSeparator" w:id="0">
    <w:p w14:paraId="0BFF956E" w14:textId="77777777" w:rsidR="00933DDD" w:rsidRDefault="00933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F709" w14:textId="77777777" w:rsidR="00F25160" w:rsidRDefault="00F25160"/>
  <w:p w14:paraId="40C5DB87" w14:textId="7E4ACFEA" w:rsidR="0095042F" w:rsidRDefault="00F25160">
    <w:pPr>
      <w:tabs>
        <w:tab w:val="right" w:pos="10080"/>
      </w:tabs>
      <w:rPr>
        <w:rFonts w:ascii="CG Times" w:hAnsi="CG Times"/>
      </w:rPr>
    </w:pPr>
    <w:r>
      <w:rPr>
        <w:rFonts w:ascii="CG Times" w:hAnsi="CG Times"/>
      </w:rPr>
      <w:tab/>
    </w:r>
    <w:r w:rsidR="0095042F">
      <w:rPr>
        <w:rFonts w:ascii="CG Times" w:hAnsi="CG Times"/>
      </w:rPr>
      <w:t>WW</w:t>
    </w:r>
    <w:r w:rsidR="00146BCF">
      <w:rPr>
        <w:rFonts w:ascii="CG Times" w:hAnsi="CG Times"/>
      </w:rPr>
      <w:t xml:space="preserve"> </w:t>
    </w:r>
    <w:del w:id="837" w:author="Nicholas Dezelan" w:date="2026-01-21T09:56:00Z" w16du:dateUtc="2026-01-21T14:56:00Z">
      <w:r w:rsidR="0095042F" w:rsidDel="00A50D6F">
        <w:rPr>
          <w:rFonts w:ascii="CG Times" w:hAnsi="CG Times"/>
        </w:rPr>
        <w:delText xml:space="preserve">App </w:delText>
      </w:r>
    </w:del>
    <w:ins w:id="838" w:author="Nicholas Dezelan" w:date="2026-01-21T15:32:00Z" w16du:dateUtc="2026-01-21T20:32:00Z">
      <w:r w:rsidR="0011234F">
        <w:rPr>
          <w:rFonts w:ascii="CG Times" w:hAnsi="CG Times"/>
        </w:rPr>
        <w:t>Senior</w:t>
      </w:r>
    </w:ins>
    <w:ins w:id="839" w:author="Nicholas Dezelan" w:date="2026-01-21T10:15:00Z" w16du:dateUtc="2026-01-21T15:15:00Z">
      <w:r w:rsidR="0097607F">
        <w:rPr>
          <w:rFonts w:ascii="CG Times" w:hAnsi="CG Times"/>
        </w:rPr>
        <w:t xml:space="preserve"> </w:t>
      </w:r>
    </w:ins>
    <w:r w:rsidR="0095042F">
      <w:rPr>
        <w:rFonts w:ascii="CG Times" w:hAnsi="CG Times"/>
      </w:rPr>
      <w:t>Operator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97FA" w14:textId="77777777" w:rsidR="00F25160" w:rsidRDefault="00F25160"/>
  <w:p w14:paraId="1B370FDD" w14:textId="77777777" w:rsidR="00F25160" w:rsidRDefault="00F25160">
    <w:pPr>
      <w:tabs>
        <w:tab w:val="right" w:pos="10080"/>
      </w:tabs>
      <w:rPr>
        <w:rFonts w:ascii="CG Times" w:hAnsi="CG Times"/>
      </w:rPr>
    </w:pPr>
    <w:r>
      <w:rPr>
        <w:rFonts w:ascii="CG Times" w:hAnsi="CG Times"/>
      </w:rPr>
      <w:tab/>
    </w:r>
    <w:r w:rsidR="0095042F">
      <w:rPr>
        <w:rFonts w:ascii="CG Times" w:hAnsi="CG Times"/>
      </w:rPr>
      <w:t>WWTP/App Operator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77551" w14:textId="77777777" w:rsidR="00933DDD" w:rsidRDefault="00933DDD">
      <w:r>
        <w:separator/>
      </w:r>
    </w:p>
  </w:footnote>
  <w:footnote w:type="continuationSeparator" w:id="0">
    <w:p w14:paraId="229FE670" w14:textId="77777777" w:rsidR="00933DDD" w:rsidRDefault="00933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4A6C"/>
    <w:multiLevelType w:val="hybridMultilevel"/>
    <w:tmpl w:val="868AD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E7F2A"/>
    <w:multiLevelType w:val="hybridMultilevel"/>
    <w:tmpl w:val="3342F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00CB0"/>
    <w:multiLevelType w:val="hybridMultilevel"/>
    <w:tmpl w:val="C5608C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993818"/>
    <w:multiLevelType w:val="hybridMultilevel"/>
    <w:tmpl w:val="7F102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3711E"/>
    <w:multiLevelType w:val="hybridMultilevel"/>
    <w:tmpl w:val="4A96D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023BB"/>
    <w:multiLevelType w:val="hybridMultilevel"/>
    <w:tmpl w:val="C7E2BB8A"/>
    <w:lvl w:ilvl="0" w:tplc="1B26F0E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D05D40"/>
    <w:multiLevelType w:val="hybridMultilevel"/>
    <w:tmpl w:val="BD1C9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54811"/>
    <w:multiLevelType w:val="hybridMultilevel"/>
    <w:tmpl w:val="9B3496AA"/>
    <w:lvl w:ilvl="0" w:tplc="FFFFFFFF">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EB56AD"/>
    <w:multiLevelType w:val="hybridMultilevel"/>
    <w:tmpl w:val="6B588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5E0F8D"/>
    <w:multiLevelType w:val="hybridMultilevel"/>
    <w:tmpl w:val="2474F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0A057E"/>
    <w:multiLevelType w:val="hybridMultilevel"/>
    <w:tmpl w:val="A5CE60A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A18A6"/>
    <w:multiLevelType w:val="hybridMultilevel"/>
    <w:tmpl w:val="061A9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E908FC"/>
    <w:multiLevelType w:val="hybridMultilevel"/>
    <w:tmpl w:val="5678C2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7E036F"/>
    <w:multiLevelType w:val="hybridMultilevel"/>
    <w:tmpl w:val="F65CCAD6"/>
    <w:lvl w:ilvl="0" w:tplc="BB16C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6D6734"/>
    <w:multiLevelType w:val="hybridMultilevel"/>
    <w:tmpl w:val="7AD4AECC"/>
    <w:lvl w:ilvl="0" w:tplc="BB16C4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D52CD6"/>
    <w:multiLevelType w:val="hybridMultilevel"/>
    <w:tmpl w:val="A872A432"/>
    <w:lvl w:ilvl="0" w:tplc="8A682DE8">
      <w:start w:val="1"/>
      <w:numFmt w:val="decimal"/>
      <w:lvlText w:val="%1."/>
      <w:lvlJc w:val="left"/>
      <w:pPr>
        <w:ind w:left="1560" w:hanging="360"/>
      </w:pPr>
      <w:rPr>
        <w:rFonts w:hint="default"/>
        <w:u w:val="single"/>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6" w15:restartNumberingAfterBreak="0">
    <w:nsid w:val="457E459D"/>
    <w:multiLevelType w:val="multilevel"/>
    <w:tmpl w:val="BBDEDE58"/>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606A2B"/>
    <w:multiLevelType w:val="hybridMultilevel"/>
    <w:tmpl w:val="A120F5E0"/>
    <w:lvl w:ilvl="0" w:tplc="8A682DE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2F71D5"/>
    <w:multiLevelType w:val="hybridMultilevel"/>
    <w:tmpl w:val="1B0E5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564E2F"/>
    <w:multiLevelType w:val="hybridMultilevel"/>
    <w:tmpl w:val="2AA0AEDA"/>
    <w:lvl w:ilvl="0" w:tplc="8A682DE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672607"/>
    <w:multiLevelType w:val="hybridMultilevel"/>
    <w:tmpl w:val="372AA47C"/>
    <w:lvl w:ilvl="0" w:tplc="0492926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C76F52"/>
    <w:multiLevelType w:val="hybridMultilevel"/>
    <w:tmpl w:val="AE3A6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AC27E0"/>
    <w:multiLevelType w:val="hybridMultilevel"/>
    <w:tmpl w:val="2E500F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654EA9"/>
    <w:multiLevelType w:val="hybridMultilevel"/>
    <w:tmpl w:val="94FE6C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FD075C"/>
    <w:multiLevelType w:val="hybridMultilevel"/>
    <w:tmpl w:val="344EF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160679"/>
    <w:multiLevelType w:val="hybridMultilevel"/>
    <w:tmpl w:val="3E0A54D0"/>
    <w:lvl w:ilvl="0" w:tplc="278221C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40711318">
    <w:abstractNumId w:val="5"/>
  </w:num>
  <w:num w:numId="2" w16cid:durableId="568880807">
    <w:abstractNumId w:val="22"/>
  </w:num>
  <w:num w:numId="3" w16cid:durableId="1852140264">
    <w:abstractNumId w:val="21"/>
  </w:num>
  <w:num w:numId="4" w16cid:durableId="754471864">
    <w:abstractNumId w:val="20"/>
  </w:num>
  <w:num w:numId="5" w16cid:durableId="1735620575">
    <w:abstractNumId w:val="14"/>
  </w:num>
  <w:num w:numId="6" w16cid:durableId="282806832">
    <w:abstractNumId w:val="13"/>
  </w:num>
  <w:num w:numId="7" w16cid:durableId="2753554">
    <w:abstractNumId w:val="6"/>
  </w:num>
  <w:num w:numId="8" w16cid:durableId="2016569487">
    <w:abstractNumId w:val="25"/>
  </w:num>
  <w:num w:numId="9" w16cid:durableId="1497497796">
    <w:abstractNumId w:val="12"/>
  </w:num>
  <w:num w:numId="10" w16cid:durableId="478616323">
    <w:abstractNumId w:val="1"/>
  </w:num>
  <w:num w:numId="11" w16cid:durableId="1575773718">
    <w:abstractNumId w:val="11"/>
  </w:num>
  <w:num w:numId="12" w16cid:durableId="458499434">
    <w:abstractNumId w:val="4"/>
  </w:num>
  <w:num w:numId="13" w16cid:durableId="1643270183">
    <w:abstractNumId w:val="18"/>
  </w:num>
  <w:num w:numId="14" w16cid:durableId="1907373138">
    <w:abstractNumId w:val="10"/>
  </w:num>
  <w:num w:numId="15" w16cid:durableId="813107537">
    <w:abstractNumId w:val="3"/>
  </w:num>
  <w:num w:numId="16" w16cid:durableId="1989941549">
    <w:abstractNumId w:val="0"/>
  </w:num>
  <w:num w:numId="17" w16cid:durableId="469516890">
    <w:abstractNumId w:val="19"/>
  </w:num>
  <w:num w:numId="18" w16cid:durableId="105658102">
    <w:abstractNumId w:val="15"/>
  </w:num>
  <w:num w:numId="19" w16cid:durableId="1790659189">
    <w:abstractNumId w:val="7"/>
  </w:num>
  <w:num w:numId="20" w16cid:durableId="2122995802">
    <w:abstractNumId w:val="17"/>
  </w:num>
  <w:num w:numId="21" w16cid:durableId="441994789">
    <w:abstractNumId w:val="24"/>
  </w:num>
  <w:num w:numId="22" w16cid:durableId="1386294372">
    <w:abstractNumId w:val="9"/>
  </w:num>
  <w:num w:numId="23" w16cid:durableId="623461551">
    <w:abstractNumId w:val="8"/>
  </w:num>
  <w:num w:numId="24" w16cid:durableId="1555238943">
    <w:abstractNumId w:val="23"/>
  </w:num>
  <w:num w:numId="25" w16cid:durableId="684789700">
    <w:abstractNumId w:val="2"/>
  </w:num>
  <w:num w:numId="26" w16cid:durableId="160761550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holas Dezelan">
    <w15:presenceInfo w15:providerId="AD" w15:userId="S::ndezelan@greenfieldin.org::3c4e893a-0966-4289-bec5-c6a1d301a5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193"/>
    <w:rsid w:val="00035720"/>
    <w:rsid w:val="00055D6E"/>
    <w:rsid w:val="0008699A"/>
    <w:rsid w:val="000C02F4"/>
    <w:rsid w:val="000D2E0D"/>
    <w:rsid w:val="000E5CDD"/>
    <w:rsid w:val="0011234F"/>
    <w:rsid w:val="00120235"/>
    <w:rsid w:val="0013749B"/>
    <w:rsid w:val="00146BCF"/>
    <w:rsid w:val="001521D4"/>
    <w:rsid w:val="0016373F"/>
    <w:rsid w:val="00166576"/>
    <w:rsid w:val="001D1E1E"/>
    <w:rsid w:val="00222947"/>
    <w:rsid w:val="00235566"/>
    <w:rsid w:val="00247886"/>
    <w:rsid w:val="00251DD7"/>
    <w:rsid w:val="0028470D"/>
    <w:rsid w:val="002E17B8"/>
    <w:rsid w:val="002E6AE1"/>
    <w:rsid w:val="0034254F"/>
    <w:rsid w:val="0038033A"/>
    <w:rsid w:val="00406EAE"/>
    <w:rsid w:val="00436516"/>
    <w:rsid w:val="004505FB"/>
    <w:rsid w:val="00474F41"/>
    <w:rsid w:val="004E4217"/>
    <w:rsid w:val="00500489"/>
    <w:rsid w:val="00505FDA"/>
    <w:rsid w:val="00541E0D"/>
    <w:rsid w:val="005526A3"/>
    <w:rsid w:val="005957D9"/>
    <w:rsid w:val="005A7255"/>
    <w:rsid w:val="005D40AA"/>
    <w:rsid w:val="005F3D14"/>
    <w:rsid w:val="00616F97"/>
    <w:rsid w:val="00666ED3"/>
    <w:rsid w:val="006672FF"/>
    <w:rsid w:val="006D2FC9"/>
    <w:rsid w:val="00715AAE"/>
    <w:rsid w:val="00761DA4"/>
    <w:rsid w:val="007803A5"/>
    <w:rsid w:val="00790688"/>
    <w:rsid w:val="007B3968"/>
    <w:rsid w:val="007C0EE8"/>
    <w:rsid w:val="007E73D2"/>
    <w:rsid w:val="00832DCC"/>
    <w:rsid w:val="008C4D37"/>
    <w:rsid w:val="00927411"/>
    <w:rsid w:val="00933DDD"/>
    <w:rsid w:val="00946ACB"/>
    <w:rsid w:val="0095042F"/>
    <w:rsid w:val="00950C9A"/>
    <w:rsid w:val="00952047"/>
    <w:rsid w:val="00965491"/>
    <w:rsid w:val="00965F8E"/>
    <w:rsid w:val="0097607F"/>
    <w:rsid w:val="009E03C0"/>
    <w:rsid w:val="00A00B38"/>
    <w:rsid w:val="00A04193"/>
    <w:rsid w:val="00A50D6F"/>
    <w:rsid w:val="00A715D9"/>
    <w:rsid w:val="00A82B71"/>
    <w:rsid w:val="00A85238"/>
    <w:rsid w:val="00B20AB8"/>
    <w:rsid w:val="00B373F5"/>
    <w:rsid w:val="00B75AC0"/>
    <w:rsid w:val="00B773C6"/>
    <w:rsid w:val="00B83804"/>
    <w:rsid w:val="00BE4A9E"/>
    <w:rsid w:val="00C21EB0"/>
    <w:rsid w:val="00C51CCD"/>
    <w:rsid w:val="00DA1A71"/>
    <w:rsid w:val="00DD2981"/>
    <w:rsid w:val="00E92617"/>
    <w:rsid w:val="00EB5963"/>
    <w:rsid w:val="00F24DAF"/>
    <w:rsid w:val="00F25160"/>
    <w:rsid w:val="00F75E30"/>
    <w:rsid w:val="00F83D81"/>
    <w:rsid w:val="00FE2D40"/>
    <w:rsid w:val="00FF6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9EBE6"/>
  <w15:chartTrackingRefBased/>
  <w15:docId w15:val="{6D5221A4-1FC9-4055-99E7-822DF312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261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0"/>
    </w:rPr>
  </w:style>
  <w:style w:type="paragraph" w:styleId="BalloonText">
    <w:name w:val="Balloon Text"/>
    <w:basedOn w:val="Normal"/>
    <w:link w:val="BalloonTextChar"/>
    <w:rsid w:val="0013749B"/>
    <w:rPr>
      <w:rFonts w:ascii="Segoe UI" w:hAnsi="Segoe UI" w:cs="Segoe UI"/>
      <w:sz w:val="18"/>
      <w:szCs w:val="18"/>
    </w:rPr>
  </w:style>
  <w:style w:type="character" w:customStyle="1" w:styleId="BalloonTextChar">
    <w:name w:val="Balloon Text Char"/>
    <w:link w:val="BalloonText"/>
    <w:rsid w:val="0013749B"/>
    <w:rPr>
      <w:rFonts w:ascii="Segoe UI" w:hAnsi="Segoe UI" w:cs="Segoe UI"/>
      <w:sz w:val="18"/>
      <w:szCs w:val="18"/>
    </w:rPr>
  </w:style>
  <w:style w:type="paragraph" w:styleId="ListParagraph">
    <w:name w:val="List Paragraph"/>
    <w:basedOn w:val="Normal"/>
    <w:uiPriority w:val="34"/>
    <w:qFormat/>
    <w:rsid w:val="00790688"/>
    <w:pPr>
      <w:ind w:left="720"/>
    </w:pPr>
  </w:style>
  <w:style w:type="paragraph" w:styleId="Header">
    <w:name w:val="header"/>
    <w:basedOn w:val="Normal"/>
    <w:link w:val="HeaderChar"/>
    <w:rsid w:val="001D1E1E"/>
    <w:pPr>
      <w:tabs>
        <w:tab w:val="center" w:pos="4680"/>
        <w:tab w:val="right" w:pos="9360"/>
      </w:tabs>
    </w:pPr>
  </w:style>
  <w:style w:type="character" w:customStyle="1" w:styleId="HeaderChar">
    <w:name w:val="Header Char"/>
    <w:basedOn w:val="DefaultParagraphFont"/>
    <w:link w:val="Header"/>
    <w:rsid w:val="001D1E1E"/>
    <w:rPr>
      <w:sz w:val="24"/>
      <w:szCs w:val="24"/>
    </w:rPr>
  </w:style>
  <w:style w:type="paragraph" w:styleId="Footer">
    <w:name w:val="footer"/>
    <w:basedOn w:val="Normal"/>
    <w:link w:val="FooterChar"/>
    <w:rsid w:val="001D1E1E"/>
    <w:pPr>
      <w:tabs>
        <w:tab w:val="center" w:pos="4680"/>
        <w:tab w:val="right" w:pos="9360"/>
      </w:tabs>
    </w:pPr>
  </w:style>
  <w:style w:type="character" w:customStyle="1" w:styleId="FooterChar">
    <w:name w:val="Footer Char"/>
    <w:basedOn w:val="DefaultParagraphFont"/>
    <w:link w:val="Footer"/>
    <w:rsid w:val="001D1E1E"/>
    <w:rPr>
      <w:sz w:val="24"/>
      <w:szCs w:val="24"/>
    </w:rPr>
  </w:style>
  <w:style w:type="paragraph" w:styleId="Revision">
    <w:name w:val="Revision"/>
    <w:hidden/>
    <w:uiPriority w:val="99"/>
    <w:semiHidden/>
    <w:rsid w:val="002355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0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1589B-BF1A-4472-8134-0990DDF75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2229</Words>
  <Characters>16661</Characters>
  <Application>Microsoft Office Word</Application>
  <DocSecurity>0</DocSecurity>
  <Lines>138</Lines>
  <Paragraphs>37</Paragraphs>
  <ScaleCrop>false</ScaleCrop>
  <HeadingPairs>
    <vt:vector size="2" baseType="variant">
      <vt:variant>
        <vt:lpstr>Title</vt:lpstr>
      </vt:variant>
      <vt:variant>
        <vt:i4>1</vt:i4>
      </vt:variant>
    </vt:vector>
  </HeadingPairs>
  <TitlesOfParts>
    <vt:vector size="1" baseType="lpstr">
      <vt:lpstr>POSITION DESCRIPTION</vt:lpstr>
    </vt:vector>
  </TitlesOfParts>
  <Company/>
  <LinksUpToDate>false</LinksUpToDate>
  <CharactersWithSpaces>18853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
  <dc:creator>Valued Gateway Client</dc:creator>
  <cp:keywords/>
  <dc:description/>
  <cp:lastModifiedBy>Nicholas Dezelan</cp:lastModifiedBy>
  <cp:revision>5</cp:revision>
  <cp:lastPrinted>2018-02-09T19:04:00Z</cp:lastPrinted>
  <dcterms:created xsi:type="dcterms:W3CDTF">2026-01-21T16:04:00Z</dcterms:created>
  <dcterms:modified xsi:type="dcterms:W3CDTF">2026-01-21T20:34:00Z</dcterms:modified>
</cp:coreProperties>
</file>