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B584" w14:textId="44BD1BBC" w:rsidR="001A243B" w:rsidRPr="002C0377" w:rsidRDefault="001A243B" w:rsidP="00A64ED2">
      <w:pPr>
        <w:tabs>
          <w:tab w:val="left" w:pos="5850"/>
        </w:tabs>
        <w:ind w:left="-630"/>
        <w:rPr>
          <w:rFonts w:ascii="Century Gothic" w:hAnsi="Century Gothic"/>
          <w:b/>
          <w:sz w:val="18"/>
          <w:szCs w:val="18"/>
        </w:rPr>
      </w:pPr>
    </w:p>
    <w:p w14:paraId="2E2A7C1E" w14:textId="77777777" w:rsidR="00A64ED2" w:rsidRDefault="00A64ED2" w:rsidP="00CC56C2">
      <w:pPr>
        <w:rPr>
          <w:rFonts w:ascii="Century Gothic" w:hAnsi="Century Gothic"/>
          <w:sz w:val="18"/>
          <w:szCs w:val="18"/>
        </w:rPr>
      </w:pPr>
    </w:p>
    <w:p w14:paraId="201ACA20" w14:textId="7115AE85" w:rsidR="00A64ED2" w:rsidRDefault="00471907" w:rsidP="00A64ED2">
      <w:pPr>
        <w:jc w:val="center"/>
        <w:rPr>
          <w:rFonts w:ascii="Aptos" w:hAnsi="Aptos" w:cs="Arial"/>
          <w:b/>
          <w:sz w:val="22"/>
          <w:szCs w:val="24"/>
        </w:rPr>
      </w:pPr>
      <w:r>
        <w:rPr>
          <w:rFonts w:ascii="Aptos" w:hAnsi="Aptos" w:cs="Arial"/>
          <w:b/>
          <w:sz w:val="22"/>
          <w:szCs w:val="24"/>
        </w:rPr>
        <w:t>MEMO</w:t>
      </w:r>
    </w:p>
    <w:p w14:paraId="7351DD3E" w14:textId="77777777" w:rsidR="00471907" w:rsidRDefault="00471907" w:rsidP="00471907">
      <w:pPr>
        <w:rPr>
          <w:rFonts w:ascii="Aptos" w:hAnsi="Aptos" w:cs="Arial"/>
          <w:bCs/>
        </w:rPr>
      </w:pPr>
    </w:p>
    <w:p w14:paraId="1B65E9AB" w14:textId="14D0E5E9" w:rsidR="00471907" w:rsidRDefault="00471907" w:rsidP="00471907">
      <w:pPr>
        <w:rPr>
          <w:rFonts w:ascii="Aptos" w:hAnsi="Aptos" w:cs="Arial"/>
          <w:bCs/>
        </w:rPr>
      </w:pPr>
      <w:r>
        <w:rPr>
          <w:rFonts w:ascii="Aptos" w:hAnsi="Aptos" w:cs="Arial"/>
          <w:bCs/>
        </w:rPr>
        <w:t>TO: Plan Commission Members</w:t>
      </w:r>
    </w:p>
    <w:p w14:paraId="0ABDF72A" w14:textId="692B67B8" w:rsidR="00471907" w:rsidRDefault="00471907" w:rsidP="00471907">
      <w:pPr>
        <w:rPr>
          <w:rFonts w:ascii="Aptos" w:hAnsi="Aptos" w:cs="Arial"/>
          <w:bCs/>
        </w:rPr>
      </w:pPr>
      <w:r>
        <w:rPr>
          <w:rFonts w:ascii="Aptos" w:hAnsi="Aptos" w:cs="Arial"/>
          <w:bCs/>
        </w:rPr>
        <w:t>RE: Rules of Procedure Updates</w:t>
      </w:r>
    </w:p>
    <w:p w14:paraId="79BE403B" w14:textId="77777777" w:rsidR="00471907" w:rsidRDefault="00471907" w:rsidP="00471907">
      <w:pPr>
        <w:rPr>
          <w:rFonts w:ascii="Aptos" w:hAnsi="Aptos" w:cs="Arial"/>
          <w:bCs/>
        </w:rPr>
      </w:pPr>
    </w:p>
    <w:p w14:paraId="7B39FE69" w14:textId="532CD74D" w:rsidR="00471907" w:rsidRDefault="00471907" w:rsidP="00471907">
      <w:pPr>
        <w:rPr>
          <w:rFonts w:ascii="Aptos" w:hAnsi="Aptos" w:cs="Arial"/>
          <w:bCs/>
        </w:rPr>
      </w:pPr>
      <w:r>
        <w:rPr>
          <w:rFonts w:ascii="Aptos" w:hAnsi="Aptos" w:cs="Arial"/>
          <w:bCs/>
        </w:rPr>
        <w:t xml:space="preserve">The Planning Director is requesting updates to the Rules of Procedure, as noted in the redline exhibit. The main point of this request is to align the notice document deadline with the State Law requirements of ten days instead of the current Rules requirement of 15 days. </w:t>
      </w:r>
    </w:p>
    <w:p w14:paraId="67A91531" w14:textId="77777777" w:rsidR="00471907" w:rsidRDefault="00471907" w:rsidP="00471907">
      <w:pPr>
        <w:rPr>
          <w:rFonts w:ascii="Aptos" w:hAnsi="Aptos" w:cs="Arial"/>
          <w:bCs/>
        </w:rPr>
      </w:pPr>
    </w:p>
    <w:p w14:paraId="58537D96" w14:textId="0F958813" w:rsidR="00471907" w:rsidRDefault="00471907" w:rsidP="00471907">
      <w:pPr>
        <w:rPr>
          <w:rFonts w:ascii="Aptos" w:hAnsi="Aptos" w:cs="Arial"/>
          <w:bCs/>
        </w:rPr>
      </w:pPr>
      <w:r>
        <w:rPr>
          <w:rFonts w:ascii="Aptos" w:hAnsi="Aptos" w:cs="Arial"/>
          <w:bCs/>
        </w:rPr>
        <w:t xml:space="preserve">The basis for this request is that in many months there is only 1 or 2 days between when technical revisions are due and when the applicant has to submit notice to the newspaper. The Daily Reporter publishes twice per week and needs the notice multiple days in advance. </w:t>
      </w:r>
    </w:p>
    <w:p w14:paraId="7A55B505" w14:textId="77777777" w:rsidR="00471907" w:rsidRDefault="00471907" w:rsidP="00471907">
      <w:pPr>
        <w:rPr>
          <w:rFonts w:ascii="Aptos" w:hAnsi="Aptos" w:cs="Arial"/>
          <w:bCs/>
        </w:rPr>
      </w:pPr>
    </w:p>
    <w:p w14:paraId="5536D411" w14:textId="3D1A6C87" w:rsidR="00471907" w:rsidRDefault="00471907" w:rsidP="00471907">
      <w:pPr>
        <w:rPr>
          <w:rFonts w:ascii="Aptos" w:hAnsi="Aptos" w:cs="Arial"/>
          <w:bCs/>
        </w:rPr>
      </w:pPr>
      <w:r>
        <w:rPr>
          <w:rFonts w:ascii="Aptos" w:hAnsi="Aptos" w:cs="Arial"/>
          <w:bCs/>
        </w:rPr>
        <w:t>The Director would prefer that staff not give applicants the notice documents and authorize them to proceed until we can confirm that they have responded appropriately to requests from technical review. We would also recommend a minor adjustment to the due date of tech revisions. An example of what this change looks like is noted below in the table:</w:t>
      </w:r>
    </w:p>
    <w:p w14:paraId="1DD53453" w14:textId="77777777" w:rsidR="00471907" w:rsidRDefault="00471907" w:rsidP="00471907">
      <w:pPr>
        <w:rPr>
          <w:rFonts w:ascii="Aptos" w:hAnsi="Aptos" w:cs="Arial"/>
          <w:bCs/>
        </w:rPr>
      </w:pPr>
    </w:p>
    <w:tbl>
      <w:tblPr>
        <w:tblStyle w:val="TableGrid"/>
        <w:tblW w:w="0" w:type="auto"/>
        <w:tblLook w:val="04A0" w:firstRow="1" w:lastRow="0" w:firstColumn="1" w:lastColumn="0" w:noHBand="0" w:noVBand="1"/>
      </w:tblPr>
      <w:tblGrid>
        <w:gridCol w:w="4675"/>
        <w:gridCol w:w="4675"/>
      </w:tblGrid>
      <w:tr w:rsidR="00471907" w:rsidRPr="00471907" w14:paraId="07986E7F" w14:textId="77777777" w:rsidTr="009660C0">
        <w:tc>
          <w:tcPr>
            <w:tcW w:w="4675" w:type="dxa"/>
          </w:tcPr>
          <w:p w14:paraId="1282DFFD" w14:textId="77777777" w:rsidR="00471907" w:rsidRPr="00471907" w:rsidRDefault="00471907" w:rsidP="009660C0">
            <w:pPr>
              <w:rPr>
                <w:sz w:val="20"/>
                <w:szCs w:val="20"/>
              </w:rPr>
            </w:pPr>
            <w:r w:rsidRPr="00471907">
              <w:rPr>
                <w:sz w:val="20"/>
                <w:szCs w:val="20"/>
              </w:rPr>
              <w:t>AUGUST MEETING EXAMPLE</w:t>
            </w:r>
          </w:p>
        </w:tc>
        <w:tc>
          <w:tcPr>
            <w:tcW w:w="4675" w:type="dxa"/>
          </w:tcPr>
          <w:p w14:paraId="41D79C6A" w14:textId="77777777" w:rsidR="00471907" w:rsidRPr="00471907" w:rsidRDefault="00471907" w:rsidP="009660C0">
            <w:pPr>
              <w:rPr>
                <w:sz w:val="20"/>
                <w:szCs w:val="20"/>
              </w:rPr>
            </w:pPr>
          </w:p>
        </w:tc>
      </w:tr>
      <w:tr w:rsidR="00471907" w:rsidRPr="00471907" w14:paraId="49797E0A" w14:textId="77777777" w:rsidTr="009660C0">
        <w:tc>
          <w:tcPr>
            <w:tcW w:w="4675" w:type="dxa"/>
          </w:tcPr>
          <w:p w14:paraId="7DD3A565" w14:textId="77777777" w:rsidR="00471907" w:rsidRPr="00471907" w:rsidRDefault="00471907" w:rsidP="009660C0">
            <w:pPr>
              <w:rPr>
                <w:sz w:val="20"/>
                <w:szCs w:val="20"/>
              </w:rPr>
            </w:pPr>
            <w:r w:rsidRPr="00471907">
              <w:rPr>
                <w:sz w:val="20"/>
                <w:szCs w:val="20"/>
              </w:rPr>
              <w:t>15 Day Notice</w:t>
            </w:r>
          </w:p>
        </w:tc>
        <w:tc>
          <w:tcPr>
            <w:tcW w:w="4675" w:type="dxa"/>
          </w:tcPr>
          <w:p w14:paraId="3B7D1ACA" w14:textId="77777777" w:rsidR="00471907" w:rsidRPr="00471907" w:rsidRDefault="00471907" w:rsidP="009660C0">
            <w:pPr>
              <w:rPr>
                <w:sz w:val="20"/>
                <w:szCs w:val="20"/>
              </w:rPr>
            </w:pPr>
            <w:r w:rsidRPr="00471907">
              <w:rPr>
                <w:sz w:val="20"/>
                <w:szCs w:val="20"/>
              </w:rPr>
              <w:t>10 Day Notice with Adjusted Revision Dates</w:t>
            </w:r>
          </w:p>
        </w:tc>
      </w:tr>
      <w:tr w:rsidR="00471907" w:rsidRPr="00471907" w14:paraId="2BBDDA8D" w14:textId="77777777" w:rsidTr="009660C0">
        <w:tc>
          <w:tcPr>
            <w:tcW w:w="4675" w:type="dxa"/>
          </w:tcPr>
          <w:p w14:paraId="54E52A7C" w14:textId="77777777" w:rsidR="00471907" w:rsidRPr="00471907" w:rsidRDefault="00471907" w:rsidP="009660C0">
            <w:pPr>
              <w:rPr>
                <w:sz w:val="20"/>
                <w:szCs w:val="20"/>
              </w:rPr>
            </w:pPr>
            <w:r w:rsidRPr="00471907">
              <w:rPr>
                <w:b/>
                <w:bCs/>
                <w:sz w:val="20"/>
                <w:szCs w:val="20"/>
              </w:rPr>
              <w:t>Filing Date:</w:t>
            </w:r>
            <w:r w:rsidRPr="00471907">
              <w:rPr>
                <w:sz w:val="20"/>
                <w:szCs w:val="20"/>
              </w:rPr>
              <w:t xml:space="preserve"> June 27</w:t>
            </w:r>
          </w:p>
          <w:p w14:paraId="769BC39D" w14:textId="77777777" w:rsidR="00471907" w:rsidRPr="00471907" w:rsidRDefault="00471907" w:rsidP="009660C0">
            <w:pPr>
              <w:rPr>
                <w:sz w:val="20"/>
                <w:szCs w:val="20"/>
              </w:rPr>
            </w:pPr>
          </w:p>
          <w:p w14:paraId="50AC65CE" w14:textId="77777777" w:rsidR="00471907" w:rsidRPr="00471907" w:rsidRDefault="00471907" w:rsidP="009660C0">
            <w:pPr>
              <w:rPr>
                <w:sz w:val="20"/>
                <w:szCs w:val="20"/>
              </w:rPr>
            </w:pPr>
            <w:r w:rsidRPr="00471907">
              <w:rPr>
                <w:b/>
                <w:bCs/>
                <w:sz w:val="20"/>
                <w:szCs w:val="20"/>
              </w:rPr>
              <w:t>Tech Review:</w:t>
            </w:r>
            <w:r w:rsidRPr="00471907">
              <w:rPr>
                <w:sz w:val="20"/>
                <w:szCs w:val="20"/>
              </w:rPr>
              <w:t xml:space="preserve"> July 8</w:t>
            </w:r>
          </w:p>
          <w:p w14:paraId="00CA6EC6" w14:textId="77777777" w:rsidR="00471907" w:rsidRPr="00471907" w:rsidRDefault="00471907" w:rsidP="009660C0">
            <w:pPr>
              <w:rPr>
                <w:i/>
                <w:iCs/>
                <w:color w:val="FF0000"/>
                <w:sz w:val="20"/>
                <w:szCs w:val="20"/>
              </w:rPr>
            </w:pPr>
            <w:r w:rsidRPr="00471907">
              <w:rPr>
                <w:i/>
                <w:iCs/>
                <w:color w:val="FF0000"/>
                <w:sz w:val="20"/>
                <w:szCs w:val="20"/>
              </w:rPr>
              <w:t>Public Notice documents need to be given prior to getting revised plans back in current system</w:t>
            </w:r>
          </w:p>
          <w:p w14:paraId="71085AB9" w14:textId="77777777" w:rsidR="00471907" w:rsidRPr="00471907" w:rsidRDefault="00471907" w:rsidP="009660C0">
            <w:pPr>
              <w:rPr>
                <w:sz w:val="20"/>
                <w:szCs w:val="20"/>
              </w:rPr>
            </w:pPr>
          </w:p>
          <w:p w14:paraId="688D5F45" w14:textId="77777777" w:rsidR="00471907" w:rsidRPr="00471907" w:rsidRDefault="00471907" w:rsidP="009660C0">
            <w:pPr>
              <w:rPr>
                <w:sz w:val="20"/>
                <w:szCs w:val="20"/>
              </w:rPr>
            </w:pPr>
            <w:r w:rsidRPr="00471907">
              <w:rPr>
                <w:b/>
                <w:bCs/>
                <w:sz w:val="20"/>
                <w:szCs w:val="20"/>
                <w:highlight w:val="yellow"/>
              </w:rPr>
              <w:t>Revised Plans:</w:t>
            </w:r>
            <w:r w:rsidRPr="00471907">
              <w:rPr>
                <w:sz w:val="20"/>
                <w:szCs w:val="20"/>
                <w:highlight w:val="yellow"/>
              </w:rPr>
              <w:t xml:space="preserve"> July 22</w:t>
            </w:r>
          </w:p>
          <w:p w14:paraId="128CCD62" w14:textId="77777777" w:rsidR="00471907" w:rsidRPr="00471907" w:rsidRDefault="00471907" w:rsidP="009660C0">
            <w:pPr>
              <w:rPr>
                <w:sz w:val="20"/>
                <w:szCs w:val="20"/>
              </w:rPr>
            </w:pPr>
          </w:p>
          <w:p w14:paraId="3EAFF0FC" w14:textId="77777777" w:rsidR="00471907" w:rsidRPr="00471907" w:rsidRDefault="00471907" w:rsidP="009660C0">
            <w:pPr>
              <w:rPr>
                <w:sz w:val="20"/>
                <w:szCs w:val="20"/>
              </w:rPr>
            </w:pPr>
          </w:p>
          <w:p w14:paraId="7EBCB8DA" w14:textId="77777777" w:rsidR="00471907" w:rsidRPr="00471907" w:rsidRDefault="00471907" w:rsidP="009660C0">
            <w:pPr>
              <w:rPr>
                <w:sz w:val="20"/>
                <w:szCs w:val="20"/>
              </w:rPr>
            </w:pPr>
          </w:p>
          <w:p w14:paraId="290C8413" w14:textId="77777777" w:rsidR="00471907" w:rsidRPr="00471907" w:rsidRDefault="00471907" w:rsidP="009660C0">
            <w:pPr>
              <w:rPr>
                <w:sz w:val="20"/>
                <w:szCs w:val="20"/>
              </w:rPr>
            </w:pPr>
          </w:p>
          <w:p w14:paraId="60339090" w14:textId="77777777" w:rsidR="00471907" w:rsidRPr="00471907" w:rsidRDefault="00471907" w:rsidP="009660C0">
            <w:pPr>
              <w:rPr>
                <w:sz w:val="20"/>
                <w:szCs w:val="20"/>
              </w:rPr>
            </w:pPr>
          </w:p>
          <w:p w14:paraId="353DBEFA" w14:textId="77777777" w:rsidR="00471907" w:rsidRPr="00471907" w:rsidRDefault="00471907" w:rsidP="009660C0">
            <w:pPr>
              <w:rPr>
                <w:sz w:val="20"/>
                <w:szCs w:val="20"/>
              </w:rPr>
            </w:pPr>
          </w:p>
          <w:p w14:paraId="1CD44E6B" w14:textId="77777777" w:rsidR="00471907" w:rsidRPr="00471907" w:rsidRDefault="00471907" w:rsidP="009660C0">
            <w:pPr>
              <w:rPr>
                <w:sz w:val="20"/>
                <w:szCs w:val="20"/>
              </w:rPr>
            </w:pPr>
          </w:p>
          <w:p w14:paraId="17D1314C" w14:textId="77777777" w:rsidR="00471907" w:rsidRPr="00471907" w:rsidRDefault="00471907" w:rsidP="009660C0">
            <w:pPr>
              <w:rPr>
                <w:sz w:val="20"/>
                <w:szCs w:val="20"/>
              </w:rPr>
            </w:pPr>
            <w:r w:rsidRPr="00471907">
              <w:rPr>
                <w:b/>
                <w:bCs/>
                <w:sz w:val="20"/>
                <w:szCs w:val="20"/>
              </w:rPr>
              <w:t>Notice Deadline</w:t>
            </w:r>
            <w:r w:rsidRPr="00471907">
              <w:rPr>
                <w:sz w:val="20"/>
                <w:szCs w:val="20"/>
              </w:rPr>
              <w:t xml:space="preserve">: July 28 </w:t>
            </w:r>
          </w:p>
          <w:p w14:paraId="4F5CDC97" w14:textId="77777777" w:rsidR="00471907" w:rsidRPr="00471907" w:rsidRDefault="00471907" w:rsidP="009660C0">
            <w:pPr>
              <w:rPr>
                <w:sz w:val="20"/>
                <w:szCs w:val="20"/>
              </w:rPr>
            </w:pPr>
            <w:r w:rsidRPr="00471907">
              <w:rPr>
                <w:sz w:val="20"/>
                <w:szCs w:val="20"/>
              </w:rPr>
              <w:t>Everything Must be Postmarked and Published by this date</w:t>
            </w:r>
          </w:p>
          <w:p w14:paraId="38877E99" w14:textId="77777777" w:rsidR="00471907" w:rsidRPr="00471907" w:rsidRDefault="00471907" w:rsidP="009660C0">
            <w:pPr>
              <w:rPr>
                <w:sz w:val="20"/>
                <w:szCs w:val="20"/>
              </w:rPr>
            </w:pPr>
          </w:p>
          <w:p w14:paraId="41108315" w14:textId="77777777" w:rsidR="00471907" w:rsidRPr="00471907" w:rsidRDefault="00471907" w:rsidP="009660C0">
            <w:pPr>
              <w:rPr>
                <w:sz w:val="20"/>
                <w:szCs w:val="20"/>
              </w:rPr>
            </w:pPr>
            <w:r w:rsidRPr="00471907">
              <w:rPr>
                <w:b/>
                <w:bCs/>
                <w:sz w:val="20"/>
                <w:szCs w:val="20"/>
              </w:rPr>
              <w:t>Daily Reporter Issue Date:</w:t>
            </w:r>
            <w:r w:rsidRPr="00471907">
              <w:rPr>
                <w:sz w:val="20"/>
                <w:szCs w:val="20"/>
              </w:rPr>
              <w:t xml:space="preserve"> July 26</w:t>
            </w:r>
          </w:p>
          <w:p w14:paraId="31818BC1" w14:textId="77777777" w:rsidR="00471907" w:rsidRPr="00471907" w:rsidRDefault="00471907" w:rsidP="009660C0">
            <w:pPr>
              <w:rPr>
                <w:sz w:val="20"/>
                <w:szCs w:val="20"/>
              </w:rPr>
            </w:pPr>
            <w:r w:rsidRPr="00471907">
              <w:rPr>
                <w:sz w:val="20"/>
                <w:szCs w:val="20"/>
                <w:highlight w:val="yellow"/>
              </w:rPr>
              <w:t>Daily Reporter Notice Submittal Deadline: July 23</w:t>
            </w:r>
          </w:p>
          <w:p w14:paraId="51DB3DC2" w14:textId="77777777" w:rsidR="00471907" w:rsidRPr="00471907" w:rsidRDefault="00471907" w:rsidP="009660C0">
            <w:pPr>
              <w:rPr>
                <w:sz w:val="20"/>
                <w:szCs w:val="20"/>
              </w:rPr>
            </w:pPr>
            <w:r w:rsidRPr="00471907">
              <w:rPr>
                <w:sz w:val="20"/>
                <w:szCs w:val="20"/>
              </w:rPr>
              <w:t>DR published Wednesday and Saturday</w:t>
            </w:r>
          </w:p>
          <w:p w14:paraId="62DD22BA" w14:textId="77777777" w:rsidR="00471907" w:rsidRPr="00471907" w:rsidRDefault="00471907" w:rsidP="009660C0">
            <w:pPr>
              <w:rPr>
                <w:sz w:val="20"/>
                <w:szCs w:val="20"/>
              </w:rPr>
            </w:pPr>
          </w:p>
          <w:p w14:paraId="588A1EF2" w14:textId="77777777" w:rsidR="00471907" w:rsidRPr="00471907" w:rsidRDefault="00471907" w:rsidP="009660C0">
            <w:pPr>
              <w:rPr>
                <w:sz w:val="20"/>
                <w:szCs w:val="20"/>
              </w:rPr>
            </w:pPr>
            <w:r w:rsidRPr="00471907">
              <w:rPr>
                <w:b/>
                <w:bCs/>
                <w:sz w:val="20"/>
                <w:szCs w:val="20"/>
              </w:rPr>
              <w:t>Agendas Posted:</w:t>
            </w:r>
            <w:r w:rsidRPr="00471907">
              <w:rPr>
                <w:sz w:val="20"/>
                <w:szCs w:val="20"/>
              </w:rPr>
              <w:t xml:space="preserve"> August 5</w:t>
            </w:r>
          </w:p>
          <w:p w14:paraId="45D220E6" w14:textId="77777777" w:rsidR="00471907" w:rsidRPr="00471907" w:rsidRDefault="00471907" w:rsidP="009660C0">
            <w:pPr>
              <w:rPr>
                <w:b/>
                <w:bCs/>
                <w:sz w:val="20"/>
                <w:szCs w:val="20"/>
              </w:rPr>
            </w:pPr>
          </w:p>
          <w:p w14:paraId="2945027B" w14:textId="77777777" w:rsidR="00471907" w:rsidRPr="00471907" w:rsidRDefault="00471907" w:rsidP="009660C0">
            <w:pPr>
              <w:rPr>
                <w:sz w:val="20"/>
                <w:szCs w:val="20"/>
              </w:rPr>
            </w:pPr>
            <w:r w:rsidRPr="00471907">
              <w:rPr>
                <w:b/>
                <w:bCs/>
                <w:sz w:val="20"/>
                <w:szCs w:val="20"/>
              </w:rPr>
              <w:t>Meeting Date:</w:t>
            </w:r>
            <w:r w:rsidRPr="00471907">
              <w:rPr>
                <w:sz w:val="20"/>
                <w:szCs w:val="20"/>
              </w:rPr>
              <w:t xml:space="preserve"> August 12</w:t>
            </w:r>
          </w:p>
          <w:p w14:paraId="577CE3E0" w14:textId="77777777" w:rsidR="00471907" w:rsidRPr="00471907" w:rsidRDefault="00471907" w:rsidP="009660C0">
            <w:pPr>
              <w:rPr>
                <w:sz w:val="20"/>
                <w:szCs w:val="20"/>
              </w:rPr>
            </w:pPr>
          </w:p>
        </w:tc>
        <w:tc>
          <w:tcPr>
            <w:tcW w:w="4675" w:type="dxa"/>
          </w:tcPr>
          <w:p w14:paraId="6D3EF53E" w14:textId="77777777" w:rsidR="00471907" w:rsidRPr="00471907" w:rsidRDefault="00471907" w:rsidP="009660C0">
            <w:pPr>
              <w:rPr>
                <w:sz w:val="20"/>
                <w:szCs w:val="20"/>
              </w:rPr>
            </w:pPr>
            <w:r w:rsidRPr="00471907">
              <w:rPr>
                <w:b/>
                <w:bCs/>
                <w:sz w:val="20"/>
                <w:szCs w:val="20"/>
              </w:rPr>
              <w:t>Filing Date</w:t>
            </w:r>
            <w:r w:rsidRPr="00471907">
              <w:rPr>
                <w:sz w:val="20"/>
                <w:szCs w:val="20"/>
              </w:rPr>
              <w:t>: June 27</w:t>
            </w:r>
          </w:p>
          <w:p w14:paraId="235348CE" w14:textId="77777777" w:rsidR="00471907" w:rsidRPr="00471907" w:rsidRDefault="00471907" w:rsidP="009660C0">
            <w:pPr>
              <w:rPr>
                <w:sz w:val="20"/>
                <w:szCs w:val="20"/>
              </w:rPr>
            </w:pPr>
          </w:p>
          <w:p w14:paraId="4D1CD549" w14:textId="77777777" w:rsidR="00471907" w:rsidRPr="00471907" w:rsidRDefault="00471907" w:rsidP="009660C0">
            <w:pPr>
              <w:rPr>
                <w:sz w:val="20"/>
                <w:szCs w:val="20"/>
              </w:rPr>
            </w:pPr>
            <w:r w:rsidRPr="00471907">
              <w:rPr>
                <w:b/>
                <w:bCs/>
                <w:sz w:val="20"/>
                <w:szCs w:val="20"/>
              </w:rPr>
              <w:t>Tech Review:</w:t>
            </w:r>
            <w:r w:rsidRPr="00471907">
              <w:rPr>
                <w:sz w:val="20"/>
                <w:szCs w:val="20"/>
              </w:rPr>
              <w:t xml:space="preserve"> July 8</w:t>
            </w:r>
          </w:p>
          <w:p w14:paraId="662F322D" w14:textId="77777777" w:rsidR="00471907" w:rsidRPr="00471907" w:rsidRDefault="00471907" w:rsidP="009660C0">
            <w:pPr>
              <w:rPr>
                <w:sz w:val="20"/>
                <w:szCs w:val="20"/>
              </w:rPr>
            </w:pPr>
          </w:p>
          <w:p w14:paraId="3BA4CE53" w14:textId="77777777" w:rsidR="00471907" w:rsidRPr="00471907" w:rsidRDefault="00471907" w:rsidP="009660C0">
            <w:pPr>
              <w:rPr>
                <w:sz w:val="20"/>
                <w:szCs w:val="20"/>
              </w:rPr>
            </w:pPr>
          </w:p>
          <w:p w14:paraId="3C8C2829" w14:textId="77777777" w:rsidR="00471907" w:rsidRPr="00471907" w:rsidRDefault="00471907" w:rsidP="009660C0">
            <w:pPr>
              <w:rPr>
                <w:sz w:val="20"/>
                <w:szCs w:val="20"/>
              </w:rPr>
            </w:pPr>
          </w:p>
          <w:p w14:paraId="67ED76D9" w14:textId="77777777" w:rsidR="00471907" w:rsidRPr="00471907" w:rsidRDefault="00471907" w:rsidP="009660C0">
            <w:pPr>
              <w:rPr>
                <w:sz w:val="20"/>
                <w:szCs w:val="20"/>
              </w:rPr>
            </w:pPr>
          </w:p>
          <w:p w14:paraId="1BF54763" w14:textId="77777777" w:rsidR="00471907" w:rsidRPr="00471907" w:rsidRDefault="00471907" w:rsidP="009660C0">
            <w:pPr>
              <w:rPr>
                <w:sz w:val="20"/>
                <w:szCs w:val="20"/>
              </w:rPr>
            </w:pPr>
            <w:r w:rsidRPr="00471907">
              <w:rPr>
                <w:b/>
                <w:bCs/>
                <w:sz w:val="20"/>
                <w:szCs w:val="20"/>
              </w:rPr>
              <w:t>Revised Plans:</w:t>
            </w:r>
            <w:r w:rsidRPr="00471907">
              <w:rPr>
                <w:sz w:val="20"/>
                <w:szCs w:val="20"/>
              </w:rPr>
              <w:t xml:space="preserve"> July 18</w:t>
            </w:r>
          </w:p>
          <w:p w14:paraId="2BC071AA" w14:textId="77777777" w:rsidR="00471907" w:rsidRPr="00471907" w:rsidRDefault="00471907" w:rsidP="009660C0">
            <w:pPr>
              <w:rPr>
                <w:i/>
                <w:iCs/>
                <w:color w:val="FF0000"/>
                <w:sz w:val="20"/>
                <w:szCs w:val="20"/>
              </w:rPr>
            </w:pPr>
            <w:r w:rsidRPr="00471907">
              <w:rPr>
                <w:i/>
                <w:iCs/>
                <w:color w:val="FF0000"/>
                <w:sz w:val="20"/>
                <w:szCs w:val="20"/>
              </w:rPr>
              <w:t xml:space="preserve">Staff would recommend a schedule adjustment by 1-2 business days earlier for revised plans so that public notice documents can be given </w:t>
            </w:r>
            <w:r w:rsidRPr="00471907">
              <w:rPr>
                <w:b/>
                <w:bCs/>
                <w:i/>
                <w:iCs/>
                <w:color w:val="FF0000"/>
                <w:sz w:val="20"/>
                <w:szCs w:val="20"/>
                <w:u w:val="single"/>
              </w:rPr>
              <w:t>after</w:t>
            </w:r>
            <w:r w:rsidRPr="00471907">
              <w:rPr>
                <w:i/>
                <w:iCs/>
                <w:color w:val="FF0000"/>
                <w:sz w:val="20"/>
                <w:szCs w:val="20"/>
              </w:rPr>
              <w:t xml:space="preserve"> a quick check that the applicant has responded to major tech comments </w:t>
            </w:r>
          </w:p>
          <w:p w14:paraId="10D5524A" w14:textId="77777777" w:rsidR="00471907" w:rsidRPr="00471907" w:rsidRDefault="00471907" w:rsidP="009660C0">
            <w:pPr>
              <w:rPr>
                <w:sz w:val="20"/>
                <w:szCs w:val="20"/>
              </w:rPr>
            </w:pPr>
          </w:p>
          <w:p w14:paraId="62C297F4" w14:textId="77777777" w:rsidR="00471907" w:rsidRPr="00471907" w:rsidRDefault="00471907" w:rsidP="009660C0">
            <w:pPr>
              <w:rPr>
                <w:sz w:val="20"/>
                <w:szCs w:val="20"/>
              </w:rPr>
            </w:pPr>
            <w:r w:rsidRPr="00471907">
              <w:rPr>
                <w:b/>
                <w:bCs/>
                <w:sz w:val="20"/>
                <w:szCs w:val="20"/>
              </w:rPr>
              <w:t>Notice Deadline:</w:t>
            </w:r>
            <w:r w:rsidRPr="00471907">
              <w:rPr>
                <w:sz w:val="20"/>
                <w:szCs w:val="20"/>
              </w:rPr>
              <w:t xml:space="preserve"> August 1 </w:t>
            </w:r>
          </w:p>
          <w:p w14:paraId="5E4C58E2" w14:textId="77777777" w:rsidR="00471907" w:rsidRPr="00471907" w:rsidRDefault="00471907" w:rsidP="009660C0">
            <w:pPr>
              <w:rPr>
                <w:sz w:val="20"/>
                <w:szCs w:val="20"/>
              </w:rPr>
            </w:pPr>
            <w:r w:rsidRPr="00471907">
              <w:rPr>
                <w:sz w:val="20"/>
                <w:szCs w:val="20"/>
              </w:rPr>
              <w:t>Everything Must be Postmarked and Published by this date</w:t>
            </w:r>
          </w:p>
          <w:p w14:paraId="31FACFDC" w14:textId="77777777" w:rsidR="00471907" w:rsidRPr="00471907" w:rsidRDefault="00471907" w:rsidP="009660C0">
            <w:pPr>
              <w:rPr>
                <w:sz w:val="20"/>
                <w:szCs w:val="20"/>
              </w:rPr>
            </w:pPr>
          </w:p>
          <w:p w14:paraId="7E050B20" w14:textId="77777777" w:rsidR="00471907" w:rsidRPr="00471907" w:rsidRDefault="00471907" w:rsidP="009660C0">
            <w:pPr>
              <w:rPr>
                <w:sz w:val="20"/>
                <w:szCs w:val="20"/>
              </w:rPr>
            </w:pPr>
            <w:r w:rsidRPr="00471907">
              <w:rPr>
                <w:b/>
                <w:bCs/>
                <w:sz w:val="20"/>
                <w:szCs w:val="20"/>
              </w:rPr>
              <w:t>Daily Reporter Issue Date:</w:t>
            </w:r>
            <w:r w:rsidRPr="00471907">
              <w:rPr>
                <w:sz w:val="20"/>
                <w:szCs w:val="20"/>
              </w:rPr>
              <w:t xml:space="preserve"> July 30</w:t>
            </w:r>
          </w:p>
          <w:p w14:paraId="2288D385" w14:textId="77777777" w:rsidR="00471907" w:rsidRPr="00471907" w:rsidRDefault="00471907" w:rsidP="009660C0">
            <w:pPr>
              <w:rPr>
                <w:sz w:val="20"/>
                <w:szCs w:val="20"/>
              </w:rPr>
            </w:pPr>
            <w:r w:rsidRPr="00471907">
              <w:rPr>
                <w:sz w:val="20"/>
                <w:szCs w:val="20"/>
              </w:rPr>
              <w:t>Daily Reporter Notice Submittal Deadline: July 25</w:t>
            </w:r>
          </w:p>
          <w:p w14:paraId="762769C2" w14:textId="77777777" w:rsidR="00471907" w:rsidRPr="00471907" w:rsidRDefault="00471907" w:rsidP="009660C0">
            <w:pPr>
              <w:rPr>
                <w:sz w:val="20"/>
                <w:szCs w:val="20"/>
              </w:rPr>
            </w:pPr>
            <w:r w:rsidRPr="00471907">
              <w:rPr>
                <w:sz w:val="20"/>
                <w:szCs w:val="20"/>
              </w:rPr>
              <w:t>DR published Wednesday and Saturday</w:t>
            </w:r>
          </w:p>
          <w:p w14:paraId="61112C83" w14:textId="77777777" w:rsidR="00471907" w:rsidRPr="00471907" w:rsidRDefault="00471907" w:rsidP="009660C0">
            <w:pPr>
              <w:rPr>
                <w:sz w:val="20"/>
                <w:szCs w:val="20"/>
              </w:rPr>
            </w:pPr>
          </w:p>
          <w:p w14:paraId="6AE5934D" w14:textId="77777777" w:rsidR="00471907" w:rsidRPr="00471907" w:rsidRDefault="00471907" w:rsidP="009660C0">
            <w:pPr>
              <w:rPr>
                <w:sz w:val="20"/>
                <w:szCs w:val="20"/>
              </w:rPr>
            </w:pPr>
            <w:r w:rsidRPr="00471907">
              <w:rPr>
                <w:b/>
                <w:bCs/>
                <w:sz w:val="20"/>
                <w:szCs w:val="20"/>
              </w:rPr>
              <w:t>Agendas Posted:</w:t>
            </w:r>
            <w:r w:rsidRPr="00471907">
              <w:rPr>
                <w:sz w:val="20"/>
                <w:szCs w:val="20"/>
              </w:rPr>
              <w:t xml:space="preserve"> August 5</w:t>
            </w:r>
          </w:p>
          <w:p w14:paraId="0450D887" w14:textId="77777777" w:rsidR="00471907" w:rsidRPr="00471907" w:rsidRDefault="00471907" w:rsidP="009660C0">
            <w:pPr>
              <w:rPr>
                <w:b/>
                <w:bCs/>
                <w:sz w:val="20"/>
                <w:szCs w:val="20"/>
              </w:rPr>
            </w:pPr>
          </w:p>
          <w:p w14:paraId="2C8F67B8" w14:textId="77777777" w:rsidR="00471907" w:rsidRPr="00471907" w:rsidRDefault="00471907" w:rsidP="009660C0">
            <w:pPr>
              <w:rPr>
                <w:sz w:val="20"/>
                <w:szCs w:val="20"/>
              </w:rPr>
            </w:pPr>
            <w:r w:rsidRPr="00471907">
              <w:rPr>
                <w:b/>
                <w:bCs/>
                <w:sz w:val="20"/>
                <w:szCs w:val="20"/>
              </w:rPr>
              <w:t>Meeting Date:</w:t>
            </w:r>
            <w:r w:rsidRPr="00471907">
              <w:rPr>
                <w:sz w:val="20"/>
                <w:szCs w:val="20"/>
              </w:rPr>
              <w:t xml:space="preserve"> August 12</w:t>
            </w:r>
          </w:p>
          <w:p w14:paraId="148ACBEC" w14:textId="77777777" w:rsidR="00471907" w:rsidRPr="00471907" w:rsidRDefault="00471907" w:rsidP="009660C0">
            <w:pPr>
              <w:rPr>
                <w:sz w:val="20"/>
                <w:szCs w:val="20"/>
              </w:rPr>
            </w:pPr>
          </w:p>
        </w:tc>
      </w:tr>
    </w:tbl>
    <w:p w14:paraId="2D762772" w14:textId="77777777" w:rsidR="00471907" w:rsidRPr="00471907" w:rsidRDefault="00471907" w:rsidP="00471907">
      <w:pPr>
        <w:rPr>
          <w:rFonts w:asciiTheme="minorHAnsi" w:hAnsiTheme="minorHAnsi"/>
        </w:rPr>
      </w:pPr>
    </w:p>
    <w:p w14:paraId="6731B8A2" w14:textId="39FFC729" w:rsidR="00471907" w:rsidRDefault="00471907" w:rsidP="00471907">
      <w:pPr>
        <w:rPr>
          <w:rFonts w:asciiTheme="minorHAnsi" w:hAnsiTheme="minorHAnsi"/>
        </w:rPr>
      </w:pPr>
      <w:r w:rsidRPr="00471907">
        <w:rPr>
          <w:rFonts w:asciiTheme="minorHAnsi" w:hAnsiTheme="minorHAnsi"/>
        </w:rPr>
        <w:lastRenderedPageBreak/>
        <w:t xml:space="preserve">Adjusting the revised plan deadline by 1-2 business days (ideally with plan submittal on a Friday) gives us the ability to hold notice documents until after we can spot check the revisions. It will also give technical review teams a slight increase in time to review resubmittals which we hope will result in more tech comments being cleared out by the time a case gets to Plan Commission. </w:t>
      </w:r>
    </w:p>
    <w:p w14:paraId="4F33F24C" w14:textId="77777777" w:rsidR="00471907" w:rsidRDefault="00471907" w:rsidP="00471907">
      <w:pPr>
        <w:rPr>
          <w:rFonts w:asciiTheme="minorHAnsi" w:hAnsiTheme="minorHAnsi"/>
        </w:rPr>
      </w:pPr>
    </w:p>
    <w:p w14:paraId="23397AC7" w14:textId="77777777" w:rsidR="00471907" w:rsidRPr="00471907" w:rsidRDefault="00471907" w:rsidP="00471907">
      <w:pPr>
        <w:rPr>
          <w:rFonts w:asciiTheme="minorHAnsi" w:hAnsiTheme="minorHAnsi"/>
        </w:rPr>
      </w:pPr>
    </w:p>
    <w:p w14:paraId="79851DB4" w14:textId="77777777" w:rsidR="00471907" w:rsidRPr="00471907" w:rsidRDefault="00471907" w:rsidP="00471907">
      <w:pPr>
        <w:rPr>
          <w:rFonts w:asciiTheme="minorHAnsi" w:hAnsiTheme="minorHAnsi"/>
        </w:rPr>
      </w:pPr>
      <w:r w:rsidRPr="00471907">
        <w:rPr>
          <w:rFonts w:asciiTheme="minorHAnsi" w:hAnsiTheme="minorHAnsi"/>
        </w:rPr>
        <w:t>The rest of the year would look like this:</w:t>
      </w:r>
    </w:p>
    <w:p w14:paraId="51719635" w14:textId="4B1D5039" w:rsidR="00471907" w:rsidRPr="00471907" w:rsidRDefault="00471907" w:rsidP="00471907">
      <w:pPr>
        <w:rPr>
          <w:rFonts w:asciiTheme="minorHAnsi" w:hAnsiTheme="minorHAnsi"/>
          <w:b/>
          <w:bCs/>
        </w:rPr>
      </w:pPr>
      <w:r>
        <w:rPr>
          <w:rFonts w:asciiTheme="minorHAnsi" w:hAnsiTheme="minorHAnsi"/>
          <w:b/>
          <w:bCs/>
        </w:rPr>
        <w:t>REDLINE</w:t>
      </w:r>
    </w:p>
    <w:p w14:paraId="02D17017" w14:textId="677D6AA8" w:rsidR="00471907" w:rsidRPr="00471907" w:rsidRDefault="00471907" w:rsidP="00471907">
      <w:pPr>
        <w:rPr>
          <w:rFonts w:asciiTheme="minorHAnsi" w:hAnsiTheme="minorHAnsi"/>
        </w:rPr>
      </w:pPr>
      <w:r w:rsidRPr="00471907">
        <w:rPr>
          <w:rFonts w:asciiTheme="minorHAnsi" w:hAnsiTheme="minorHAnsi"/>
          <w:b/>
          <w:bCs/>
        </w:rPr>
        <w:t>October</w:t>
      </w:r>
      <w:r w:rsidRPr="00471907">
        <w:rPr>
          <w:rFonts w:asciiTheme="minorHAnsi" w:hAnsiTheme="minorHAnsi"/>
        </w:rPr>
        <w:br/>
        <w:t>Filing Date Friday August 29, 2025</w:t>
      </w:r>
      <w:r w:rsidRPr="00471907">
        <w:rPr>
          <w:rFonts w:asciiTheme="minorHAnsi" w:hAnsiTheme="minorHAnsi"/>
        </w:rPr>
        <w:br/>
        <w:t>Tech Review 1:30 pm Tuesday September 9, 2025</w:t>
      </w:r>
      <w:r w:rsidRPr="00471907">
        <w:rPr>
          <w:rFonts w:asciiTheme="minorHAnsi" w:hAnsiTheme="minorHAnsi"/>
        </w:rPr>
        <w:br/>
        <w:t xml:space="preserve">Revised Plans Due </w:t>
      </w:r>
      <w:del w:id="0" w:author="Jenna Wertman" w:date="2025-07-11T14:18:00Z" w16du:dateUtc="2025-07-11T18:18:00Z">
        <w:r w:rsidRPr="00471907" w:rsidDel="00BD001F">
          <w:rPr>
            <w:rFonts w:asciiTheme="minorHAnsi" w:hAnsiTheme="minorHAnsi"/>
          </w:rPr>
          <w:delText xml:space="preserve">Tuesday </w:delText>
        </w:r>
      </w:del>
      <w:ins w:id="1" w:author="Jenna Wertman" w:date="2025-07-11T14:18:00Z" w16du:dateUtc="2025-07-11T18:18:00Z">
        <w:r w:rsidRPr="00471907">
          <w:rPr>
            <w:rFonts w:asciiTheme="minorHAnsi" w:hAnsiTheme="minorHAnsi"/>
          </w:rPr>
          <w:t xml:space="preserve">Friday </w:t>
        </w:r>
      </w:ins>
      <w:r w:rsidRPr="00471907">
        <w:rPr>
          <w:rFonts w:asciiTheme="minorHAnsi" w:hAnsiTheme="minorHAnsi"/>
        </w:rPr>
        <w:t xml:space="preserve">September </w:t>
      </w:r>
      <w:del w:id="2" w:author="Jenna Wertman" w:date="2025-07-11T14:19:00Z" w16du:dateUtc="2025-07-11T18:19:00Z">
        <w:r w:rsidRPr="00471907" w:rsidDel="00BD001F">
          <w:rPr>
            <w:rFonts w:asciiTheme="minorHAnsi" w:hAnsiTheme="minorHAnsi"/>
          </w:rPr>
          <w:delText>23</w:delText>
        </w:r>
      </w:del>
      <w:ins w:id="3" w:author="Jenna Wertman" w:date="2025-07-11T14:19:00Z" w16du:dateUtc="2025-07-11T18:19:00Z">
        <w:r w:rsidRPr="00471907">
          <w:rPr>
            <w:rFonts w:asciiTheme="minorHAnsi" w:hAnsiTheme="minorHAnsi"/>
          </w:rPr>
          <w:t>19</w:t>
        </w:r>
      </w:ins>
      <w:r w:rsidRPr="00471907">
        <w:rPr>
          <w:rFonts w:asciiTheme="minorHAnsi" w:hAnsiTheme="minorHAnsi"/>
        </w:rPr>
        <w:t>, 2025</w:t>
      </w:r>
      <w:r w:rsidRPr="00471907">
        <w:rPr>
          <w:rFonts w:asciiTheme="minorHAnsi" w:hAnsiTheme="minorHAnsi"/>
        </w:rPr>
        <w:br/>
        <w:t xml:space="preserve">Notice Deadline </w:t>
      </w:r>
      <w:del w:id="4" w:author="Jenna Wertman" w:date="2025-07-11T14:25:00Z" w16du:dateUtc="2025-07-11T18:25:00Z">
        <w:r w:rsidRPr="00471907" w:rsidDel="00BD001F">
          <w:rPr>
            <w:rFonts w:asciiTheme="minorHAnsi" w:hAnsiTheme="minorHAnsi"/>
          </w:rPr>
          <w:delText xml:space="preserve">Monday </w:delText>
        </w:r>
      </w:del>
      <w:ins w:id="5" w:author="Jenna Wertman" w:date="2025-07-11T14:25:00Z" w16du:dateUtc="2025-07-11T18:25:00Z">
        <w:r w:rsidRPr="00471907">
          <w:rPr>
            <w:rFonts w:asciiTheme="minorHAnsi" w:hAnsiTheme="minorHAnsi"/>
          </w:rPr>
          <w:t xml:space="preserve">Friday </w:t>
        </w:r>
      </w:ins>
      <w:ins w:id="6" w:author="Jenna Wertman" w:date="2025-07-11T14:18:00Z" w16du:dateUtc="2025-07-11T18:18:00Z">
        <w:r w:rsidRPr="00471907">
          <w:rPr>
            <w:rFonts w:asciiTheme="minorHAnsi" w:hAnsiTheme="minorHAnsi"/>
          </w:rPr>
          <w:t xml:space="preserve">October 3, 2025 </w:t>
        </w:r>
      </w:ins>
      <w:del w:id="7" w:author="Jenna Wertman" w:date="2025-07-11T14:18:00Z" w16du:dateUtc="2025-07-11T18:18:00Z">
        <w:r w:rsidRPr="00471907" w:rsidDel="00BD001F">
          <w:rPr>
            <w:rFonts w:asciiTheme="minorHAnsi" w:hAnsiTheme="minorHAnsi"/>
          </w:rPr>
          <w:delText>September 29, 2025</w:delText>
        </w:r>
      </w:del>
      <w:r w:rsidRPr="00471907">
        <w:rPr>
          <w:rFonts w:asciiTheme="minorHAnsi" w:hAnsiTheme="minorHAnsi"/>
        </w:rPr>
        <w:br/>
        <w:t>Meeting Date 7 pm Tuesday, October 14, 2025</w:t>
      </w:r>
      <w:r w:rsidRPr="00471907">
        <w:rPr>
          <w:rFonts w:asciiTheme="minorHAnsi" w:hAnsiTheme="minorHAnsi"/>
        </w:rPr>
        <w:br/>
        <w:t> </w:t>
      </w:r>
      <w:r w:rsidRPr="00471907">
        <w:rPr>
          <w:rFonts w:asciiTheme="minorHAnsi" w:hAnsiTheme="minorHAnsi"/>
        </w:rPr>
        <w:br/>
      </w:r>
      <w:r w:rsidRPr="00471907">
        <w:rPr>
          <w:rFonts w:asciiTheme="minorHAnsi" w:hAnsiTheme="minorHAnsi"/>
          <w:b/>
          <w:bCs/>
        </w:rPr>
        <w:t>November</w:t>
      </w:r>
      <w:r w:rsidRPr="00471907">
        <w:rPr>
          <w:rFonts w:asciiTheme="minorHAnsi" w:hAnsiTheme="minorHAnsi"/>
        </w:rPr>
        <w:br/>
        <w:t>Filing Date Friday, September 26, 2025</w:t>
      </w:r>
      <w:r w:rsidRPr="00471907">
        <w:rPr>
          <w:rFonts w:asciiTheme="minorHAnsi" w:hAnsiTheme="minorHAnsi"/>
        </w:rPr>
        <w:br/>
        <w:t>Tech Review 1:30 pm Tuesday October 7, 2025</w:t>
      </w:r>
      <w:r w:rsidRPr="00471907">
        <w:rPr>
          <w:rFonts w:asciiTheme="minorHAnsi" w:hAnsiTheme="minorHAnsi"/>
        </w:rPr>
        <w:br/>
        <w:t xml:space="preserve">Revised Plans Due </w:t>
      </w:r>
      <w:del w:id="8" w:author="Jenna Wertman" w:date="2025-07-11T14:21:00Z" w16du:dateUtc="2025-07-11T18:21:00Z">
        <w:r w:rsidRPr="00471907" w:rsidDel="00BD001F">
          <w:rPr>
            <w:rFonts w:asciiTheme="minorHAnsi" w:hAnsiTheme="minorHAnsi"/>
          </w:rPr>
          <w:delText xml:space="preserve">Tuesday </w:delText>
        </w:r>
      </w:del>
      <w:ins w:id="9" w:author="Jenna Wertman" w:date="2025-07-11T14:21:00Z" w16du:dateUtc="2025-07-11T18:21:00Z">
        <w:r w:rsidRPr="00471907">
          <w:rPr>
            <w:rFonts w:asciiTheme="minorHAnsi" w:hAnsiTheme="minorHAnsi"/>
          </w:rPr>
          <w:t xml:space="preserve">Friday </w:t>
        </w:r>
      </w:ins>
      <w:r w:rsidRPr="00471907">
        <w:rPr>
          <w:rFonts w:asciiTheme="minorHAnsi" w:hAnsiTheme="minorHAnsi"/>
        </w:rPr>
        <w:t xml:space="preserve">October </w:t>
      </w:r>
      <w:del w:id="10" w:author="Jenna Wertman" w:date="2025-07-11T14:21:00Z" w16du:dateUtc="2025-07-11T18:21:00Z">
        <w:r w:rsidRPr="00471907" w:rsidDel="00BD001F">
          <w:rPr>
            <w:rFonts w:asciiTheme="minorHAnsi" w:hAnsiTheme="minorHAnsi"/>
          </w:rPr>
          <w:delText>22</w:delText>
        </w:r>
      </w:del>
      <w:ins w:id="11" w:author="Jenna Wertman" w:date="2025-07-11T14:21:00Z" w16du:dateUtc="2025-07-11T18:21:00Z">
        <w:r w:rsidRPr="00471907">
          <w:rPr>
            <w:rFonts w:asciiTheme="minorHAnsi" w:hAnsiTheme="minorHAnsi"/>
          </w:rPr>
          <w:t>17</w:t>
        </w:r>
      </w:ins>
      <w:r w:rsidRPr="00471907">
        <w:rPr>
          <w:rFonts w:asciiTheme="minorHAnsi" w:hAnsiTheme="minorHAnsi"/>
        </w:rPr>
        <w:t>, 2025</w:t>
      </w:r>
      <w:r w:rsidRPr="00471907">
        <w:rPr>
          <w:rFonts w:asciiTheme="minorHAnsi" w:hAnsiTheme="minorHAnsi"/>
        </w:rPr>
        <w:br/>
        <w:t xml:space="preserve">Notice Deadline </w:t>
      </w:r>
      <w:del w:id="12" w:author="Jenna Wertman" w:date="2025-07-11T14:20:00Z" w16du:dateUtc="2025-07-11T18:20:00Z">
        <w:r w:rsidRPr="00471907" w:rsidDel="00BD001F">
          <w:rPr>
            <w:rFonts w:asciiTheme="minorHAnsi" w:hAnsiTheme="minorHAnsi"/>
          </w:rPr>
          <w:delText>Monday</w:delText>
        </w:r>
      </w:del>
      <w:ins w:id="13" w:author="Jenna Wertman" w:date="2025-07-11T14:20:00Z" w16du:dateUtc="2025-07-11T18:20:00Z">
        <w:r w:rsidRPr="00471907">
          <w:rPr>
            <w:rFonts w:asciiTheme="minorHAnsi" w:hAnsiTheme="minorHAnsi"/>
          </w:rPr>
          <w:t>Friday</w:t>
        </w:r>
      </w:ins>
      <w:r w:rsidRPr="00471907">
        <w:rPr>
          <w:rFonts w:asciiTheme="minorHAnsi" w:hAnsiTheme="minorHAnsi"/>
        </w:rPr>
        <w:t xml:space="preserve">, October </w:t>
      </w:r>
      <w:del w:id="14" w:author="Jenna Wertman" w:date="2025-07-11T14:20:00Z" w16du:dateUtc="2025-07-11T18:20:00Z">
        <w:r w:rsidRPr="00471907" w:rsidDel="00BD001F">
          <w:rPr>
            <w:rFonts w:asciiTheme="minorHAnsi" w:hAnsiTheme="minorHAnsi"/>
          </w:rPr>
          <w:delText>24</w:delText>
        </w:r>
      </w:del>
      <w:ins w:id="15" w:author="Jenna Wertman" w:date="2025-07-11T14:20:00Z" w16du:dateUtc="2025-07-11T18:20:00Z">
        <w:r w:rsidRPr="00471907">
          <w:rPr>
            <w:rFonts w:asciiTheme="minorHAnsi" w:hAnsiTheme="minorHAnsi"/>
          </w:rPr>
          <w:t>31</w:t>
        </w:r>
      </w:ins>
      <w:r w:rsidRPr="00471907">
        <w:rPr>
          <w:rFonts w:asciiTheme="minorHAnsi" w:hAnsiTheme="minorHAnsi"/>
        </w:rPr>
        <w:t>, 2025</w:t>
      </w:r>
      <w:r w:rsidRPr="00471907">
        <w:rPr>
          <w:rFonts w:asciiTheme="minorHAnsi" w:hAnsiTheme="minorHAnsi"/>
        </w:rPr>
        <w:br/>
        <w:t xml:space="preserve">Meeting Date 7 pm </w:t>
      </w:r>
      <w:del w:id="16" w:author="Jenna Wertman" w:date="2025-07-11T14:20:00Z" w16du:dateUtc="2025-07-11T18:20:00Z">
        <w:r w:rsidRPr="00471907" w:rsidDel="00BD001F">
          <w:rPr>
            <w:rFonts w:asciiTheme="minorHAnsi" w:hAnsiTheme="minorHAnsi"/>
          </w:rPr>
          <w:delText>Tuesday</w:delText>
        </w:r>
      </w:del>
      <w:ins w:id="17" w:author="Jenna Wertman" w:date="2025-07-11T14:20:00Z" w16du:dateUtc="2025-07-11T18:20:00Z">
        <w:r w:rsidRPr="00471907">
          <w:rPr>
            <w:rFonts w:asciiTheme="minorHAnsi" w:hAnsiTheme="minorHAnsi"/>
          </w:rPr>
          <w:t>Monday</w:t>
        </w:r>
      </w:ins>
      <w:r w:rsidRPr="00471907">
        <w:rPr>
          <w:rFonts w:asciiTheme="minorHAnsi" w:hAnsiTheme="minorHAnsi"/>
        </w:rPr>
        <w:t>, November 10, 2025</w:t>
      </w:r>
      <w:r w:rsidRPr="00471907">
        <w:rPr>
          <w:rFonts w:asciiTheme="minorHAnsi" w:hAnsiTheme="minorHAnsi"/>
        </w:rPr>
        <w:br/>
        <w:t> </w:t>
      </w:r>
      <w:r w:rsidRPr="00471907">
        <w:rPr>
          <w:rFonts w:asciiTheme="minorHAnsi" w:hAnsiTheme="minorHAnsi"/>
        </w:rPr>
        <w:br/>
      </w:r>
      <w:r w:rsidRPr="00471907">
        <w:rPr>
          <w:rFonts w:asciiTheme="minorHAnsi" w:hAnsiTheme="minorHAnsi"/>
          <w:b/>
          <w:bCs/>
        </w:rPr>
        <w:t>December</w:t>
      </w:r>
      <w:r w:rsidRPr="00471907">
        <w:rPr>
          <w:rFonts w:asciiTheme="minorHAnsi" w:hAnsiTheme="minorHAnsi"/>
        </w:rPr>
        <w:br/>
        <w:t>Filing Date Friday, October 24, 2025</w:t>
      </w:r>
      <w:r w:rsidRPr="00471907">
        <w:rPr>
          <w:rFonts w:asciiTheme="minorHAnsi" w:hAnsiTheme="minorHAnsi"/>
        </w:rPr>
        <w:br/>
        <w:t>Tech Review 1:30 pm Wednesday November 4, 2025</w:t>
      </w:r>
      <w:r w:rsidRPr="00471907">
        <w:rPr>
          <w:rFonts w:asciiTheme="minorHAnsi" w:hAnsiTheme="minorHAnsi"/>
        </w:rPr>
        <w:br/>
        <w:t xml:space="preserve">Revised Plans Due </w:t>
      </w:r>
      <w:del w:id="18" w:author="Jenna Wertman" w:date="2025-07-11T14:25:00Z" w16du:dateUtc="2025-07-11T18:25:00Z">
        <w:r w:rsidRPr="00471907" w:rsidDel="00BD001F">
          <w:rPr>
            <w:rFonts w:asciiTheme="minorHAnsi" w:hAnsiTheme="minorHAnsi"/>
          </w:rPr>
          <w:delText xml:space="preserve">Tuesday </w:delText>
        </w:r>
      </w:del>
      <w:ins w:id="19" w:author="Jenna Wertman" w:date="2025-07-11T14:25:00Z" w16du:dateUtc="2025-07-11T18:25:00Z">
        <w:r w:rsidRPr="00471907">
          <w:rPr>
            <w:rFonts w:asciiTheme="minorHAnsi" w:hAnsiTheme="minorHAnsi"/>
          </w:rPr>
          <w:t xml:space="preserve">Friday </w:t>
        </w:r>
      </w:ins>
      <w:r w:rsidRPr="00471907">
        <w:rPr>
          <w:rFonts w:asciiTheme="minorHAnsi" w:hAnsiTheme="minorHAnsi"/>
        </w:rPr>
        <w:t>November 1</w:t>
      </w:r>
      <w:ins w:id="20" w:author="Jenna Wertman" w:date="2025-07-11T14:25:00Z" w16du:dateUtc="2025-07-11T18:25:00Z">
        <w:r w:rsidRPr="00471907">
          <w:rPr>
            <w:rFonts w:asciiTheme="minorHAnsi" w:hAnsiTheme="minorHAnsi"/>
          </w:rPr>
          <w:t>4</w:t>
        </w:r>
      </w:ins>
      <w:del w:id="21" w:author="Jenna Wertman" w:date="2025-07-11T14:25:00Z" w16du:dateUtc="2025-07-11T18:25:00Z">
        <w:r w:rsidRPr="00471907" w:rsidDel="00352BAA">
          <w:rPr>
            <w:rFonts w:asciiTheme="minorHAnsi" w:hAnsiTheme="minorHAnsi"/>
          </w:rPr>
          <w:delText>8</w:delText>
        </w:r>
      </w:del>
      <w:r w:rsidRPr="00471907">
        <w:rPr>
          <w:rFonts w:asciiTheme="minorHAnsi" w:hAnsiTheme="minorHAnsi"/>
        </w:rPr>
        <w:t>, 2025</w:t>
      </w:r>
      <w:r w:rsidRPr="00471907">
        <w:rPr>
          <w:rFonts w:asciiTheme="minorHAnsi" w:hAnsiTheme="minorHAnsi"/>
        </w:rPr>
        <w:br/>
        <w:t xml:space="preserve">Notice Deadline </w:t>
      </w:r>
      <w:del w:id="22" w:author="Jenna Wertman" w:date="2025-07-11T14:25:00Z" w16du:dateUtc="2025-07-11T18:25:00Z">
        <w:r w:rsidRPr="00471907" w:rsidDel="00BD001F">
          <w:rPr>
            <w:rFonts w:asciiTheme="minorHAnsi" w:hAnsiTheme="minorHAnsi"/>
          </w:rPr>
          <w:delText>Monday</w:delText>
        </w:r>
      </w:del>
      <w:ins w:id="23" w:author="Jenna Wertman" w:date="2025-07-11T14:25:00Z" w16du:dateUtc="2025-07-11T18:25:00Z">
        <w:r w:rsidRPr="00471907">
          <w:rPr>
            <w:rFonts w:asciiTheme="minorHAnsi" w:hAnsiTheme="minorHAnsi"/>
          </w:rPr>
          <w:t>Friday</w:t>
        </w:r>
      </w:ins>
      <w:r w:rsidRPr="00471907">
        <w:rPr>
          <w:rFonts w:asciiTheme="minorHAnsi" w:hAnsiTheme="minorHAnsi"/>
        </w:rPr>
        <w:t xml:space="preserve">, November </w:t>
      </w:r>
      <w:del w:id="24" w:author="Jenna Wertman" w:date="2025-07-11T14:25:00Z" w16du:dateUtc="2025-07-11T18:25:00Z">
        <w:r w:rsidRPr="00471907" w:rsidDel="00BD001F">
          <w:rPr>
            <w:rFonts w:asciiTheme="minorHAnsi" w:hAnsiTheme="minorHAnsi"/>
          </w:rPr>
          <w:delText>24</w:delText>
        </w:r>
      </w:del>
      <w:ins w:id="25" w:author="Jenna Wertman" w:date="2025-07-11T14:25:00Z" w16du:dateUtc="2025-07-11T18:25:00Z">
        <w:r w:rsidRPr="00471907">
          <w:rPr>
            <w:rFonts w:asciiTheme="minorHAnsi" w:hAnsiTheme="minorHAnsi"/>
          </w:rPr>
          <w:t>28</w:t>
        </w:r>
      </w:ins>
      <w:r w:rsidRPr="00471907">
        <w:rPr>
          <w:rFonts w:asciiTheme="minorHAnsi" w:hAnsiTheme="minorHAnsi"/>
        </w:rPr>
        <w:t>, 2025</w:t>
      </w:r>
      <w:r w:rsidRPr="00471907">
        <w:rPr>
          <w:rFonts w:asciiTheme="minorHAnsi" w:hAnsiTheme="minorHAnsi"/>
        </w:rPr>
        <w:br/>
        <w:t>Meeting Date 7 pm Tuesday, December 9, 2025</w:t>
      </w:r>
    </w:p>
    <w:p w14:paraId="37C5D2D6" w14:textId="77777777" w:rsidR="00471907" w:rsidRDefault="00471907" w:rsidP="00471907">
      <w:pPr>
        <w:rPr>
          <w:rFonts w:asciiTheme="minorHAnsi" w:hAnsiTheme="minorHAnsi"/>
        </w:rPr>
      </w:pPr>
    </w:p>
    <w:p w14:paraId="6B7736AF" w14:textId="77777777" w:rsidR="00471907" w:rsidRDefault="00471907" w:rsidP="00471907">
      <w:pPr>
        <w:rPr>
          <w:rFonts w:asciiTheme="minorHAnsi" w:hAnsiTheme="minorHAnsi"/>
        </w:rPr>
      </w:pPr>
    </w:p>
    <w:p w14:paraId="4BD68991" w14:textId="07BC1549" w:rsidR="00471907" w:rsidRPr="00471907" w:rsidRDefault="0054103D" w:rsidP="00471907">
      <w:pPr>
        <w:rPr>
          <w:rFonts w:asciiTheme="minorHAnsi" w:hAnsiTheme="minorHAnsi"/>
          <w:b/>
          <w:bCs/>
        </w:rPr>
      </w:pPr>
      <w:r>
        <w:rPr>
          <w:rFonts w:asciiTheme="minorHAnsi" w:hAnsiTheme="minorHAnsi"/>
          <w:b/>
          <w:bCs/>
        </w:rPr>
        <w:t>CLEAN COPY</w:t>
      </w:r>
    </w:p>
    <w:p w14:paraId="006854B9" w14:textId="520C7F1D" w:rsidR="00471907" w:rsidRPr="00471907" w:rsidRDefault="00471907" w:rsidP="00471907">
      <w:pPr>
        <w:rPr>
          <w:rFonts w:asciiTheme="minorHAnsi" w:hAnsiTheme="minorHAnsi"/>
        </w:rPr>
      </w:pPr>
      <w:r w:rsidRPr="00471907">
        <w:rPr>
          <w:rFonts w:asciiTheme="minorHAnsi" w:hAnsiTheme="minorHAnsi"/>
          <w:b/>
          <w:bCs/>
        </w:rPr>
        <w:t>October</w:t>
      </w:r>
      <w:r w:rsidRPr="00471907">
        <w:rPr>
          <w:rFonts w:asciiTheme="minorHAnsi" w:hAnsiTheme="minorHAnsi"/>
        </w:rPr>
        <w:br/>
        <w:t>Filing Date Friday August 29, 2025</w:t>
      </w:r>
      <w:r w:rsidRPr="00471907">
        <w:rPr>
          <w:rFonts w:asciiTheme="minorHAnsi" w:hAnsiTheme="minorHAnsi"/>
        </w:rPr>
        <w:br/>
        <w:t>Tech Review 1:30 pm Tuesday September 9, 2025</w:t>
      </w:r>
      <w:r w:rsidRPr="00471907">
        <w:rPr>
          <w:rFonts w:asciiTheme="minorHAnsi" w:hAnsiTheme="minorHAnsi"/>
        </w:rPr>
        <w:br/>
        <w:t>Revised Plans Due Friday September 19, 2025</w:t>
      </w:r>
      <w:r w:rsidRPr="00471907">
        <w:rPr>
          <w:rFonts w:asciiTheme="minorHAnsi" w:hAnsiTheme="minorHAnsi"/>
        </w:rPr>
        <w:br/>
        <w:t xml:space="preserve">Notice Deadline Friday October 3, 2025 </w:t>
      </w:r>
      <w:r w:rsidRPr="00471907">
        <w:rPr>
          <w:rFonts w:asciiTheme="minorHAnsi" w:hAnsiTheme="minorHAnsi"/>
        </w:rPr>
        <w:br/>
        <w:t>Meeting Date 7 pm Tuesday, October 14, 2025</w:t>
      </w:r>
      <w:r w:rsidRPr="00471907">
        <w:rPr>
          <w:rFonts w:asciiTheme="minorHAnsi" w:hAnsiTheme="minorHAnsi"/>
        </w:rPr>
        <w:br/>
        <w:t> </w:t>
      </w:r>
      <w:r w:rsidRPr="00471907">
        <w:rPr>
          <w:rFonts w:asciiTheme="minorHAnsi" w:hAnsiTheme="minorHAnsi"/>
        </w:rPr>
        <w:br/>
      </w:r>
      <w:r w:rsidRPr="00471907">
        <w:rPr>
          <w:rFonts w:asciiTheme="minorHAnsi" w:hAnsiTheme="minorHAnsi"/>
          <w:b/>
          <w:bCs/>
        </w:rPr>
        <w:t>November</w:t>
      </w:r>
      <w:r w:rsidRPr="00471907">
        <w:rPr>
          <w:rFonts w:asciiTheme="minorHAnsi" w:hAnsiTheme="minorHAnsi"/>
        </w:rPr>
        <w:br/>
        <w:t>Filing Date Friday, September 26, 2025</w:t>
      </w:r>
      <w:r w:rsidRPr="00471907">
        <w:rPr>
          <w:rFonts w:asciiTheme="minorHAnsi" w:hAnsiTheme="minorHAnsi"/>
        </w:rPr>
        <w:br/>
        <w:t>Tech Review 1:30 pm Tuesday October 7, 2025</w:t>
      </w:r>
      <w:r w:rsidRPr="00471907">
        <w:rPr>
          <w:rFonts w:asciiTheme="minorHAnsi" w:hAnsiTheme="minorHAnsi"/>
        </w:rPr>
        <w:br/>
        <w:t>Revised Plans Due Friday October 17, 2025</w:t>
      </w:r>
      <w:r w:rsidRPr="00471907">
        <w:rPr>
          <w:rFonts w:asciiTheme="minorHAnsi" w:hAnsiTheme="minorHAnsi"/>
        </w:rPr>
        <w:br/>
        <w:t>Notice Deadline Friday, October 31, 2025</w:t>
      </w:r>
      <w:r w:rsidRPr="00471907">
        <w:rPr>
          <w:rFonts w:asciiTheme="minorHAnsi" w:hAnsiTheme="minorHAnsi"/>
        </w:rPr>
        <w:br/>
        <w:t>Meeting Date 7 pm Monday, November 10, 2025</w:t>
      </w:r>
      <w:r w:rsidRPr="00471907">
        <w:rPr>
          <w:rFonts w:asciiTheme="minorHAnsi" w:hAnsiTheme="minorHAnsi"/>
        </w:rPr>
        <w:br/>
        <w:t> </w:t>
      </w:r>
      <w:r w:rsidRPr="00471907">
        <w:rPr>
          <w:rFonts w:asciiTheme="minorHAnsi" w:hAnsiTheme="minorHAnsi"/>
        </w:rPr>
        <w:br/>
      </w:r>
      <w:r w:rsidRPr="00471907">
        <w:rPr>
          <w:rFonts w:asciiTheme="minorHAnsi" w:hAnsiTheme="minorHAnsi"/>
          <w:b/>
          <w:bCs/>
        </w:rPr>
        <w:t>December</w:t>
      </w:r>
      <w:r w:rsidRPr="00471907">
        <w:rPr>
          <w:rFonts w:asciiTheme="minorHAnsi" w:hAnsiTheme="minorHAnsi"/>
        </w:rPr>
        <w:br/>
        <w:t>Filing Date Friday, October 24, 2025</w:t>
      </w:r>
      <w:r w:rsidRPr="00471907">
        <w:rPr>
          <w:rFonts w:asciiTheme="minorHAnsi" w:hAnsiTheme="minorHAnsi"/>
        </w:rPr>
        <w:br/>
        <w:t>Tech Review 1:30 pm Wednesday November 4, 2025</w:t>
      </w:r>
      <w:r w:rsidRPr="00471907">
        <w:rPr>
          <w:rFonts w:asciiTheme="minorHAnsi" w:hAnsiTheme="minorHAnsi"/>
        </w:rPr>
        <w:br/>
        <w:t>Revised Plans Due Friday November 14, 2025</w:t>
      </w:r>
      <w:r w:rsidRPr="00471907">
        <w:rPr>
          <w:rFonts w:asciiTheme="minorHAnsi" w:hAnsiTheme="minorHAnsi"/>
        </w:rPr>
        <w:br/>
        <w:t>Notice Deadline Friday, November 28, 2025</w:t>
      </w:r>
      <w:r w:rsidRPr="00471907">
        <w:rPr>
          <w:rFonts w:asciiTheme="minorHAnsi" w:hAnsiTheme="minorHAnsi"/>
        </w:rPr>
        <w:br/>
        <w:t>Meeting Date 7 pm Tuesday, December 9, 2025</w:t>
      </w:r>
    </w:p>
    <w:p w14:paraId="763E3725" w14:textId="77777777" w:rsidR="00471907" w:rsidRPr="00471907" w:rsidRDefault="00471907" w:rsidP="00471907">
      <w:pPr>
        <w:rPr>
          <w:rFonts w:asciiTheme="minorHAnsi" w:hAnsiTheme="minorHAnsi"/>
        </w:rPr>
      </w:pPr>
    </w:p>
    <w:p w14:paraId="3B36233A" w14:textId="5D260551" w:rsidR="00471907" w:rsidRPr="00471907" w:rsidRDefault="00471907" w:rsidP="00471907">
      <w:pPr>
        <w:rPr>
          <w:rFonts w:asciiTheme="minorHAnsi" w:hAnsiTheme="minorHAnsi"/>
        </w:rPr>
      </w:pPr>
      <w:r w:rsidRPr="00471907">
        <w:rPr>
          <w:rFonts w:asciiTheme="minorHAnsi" w:hAnsiTheme="minorHAnsi"/>
        </w:rPr>
        <w:t>It is the Director’s opinion that this schedule would be pretty similar to other communities</w:t>
      </w:r>
      <w:r w:rsidR="0054103D">
        <w:rPr>
          <w:rFonts w:asciiTheme="minorHAnsi" w:hAnsiTheme="minorHAnsi"/>
        </w:rPr>
        <w:t xml:space="preserve"> as many match State Law</w:t>
      </w:r>
      <w:r w:rsidRPr="00471907">
        <w:rPr>
          <w:rFonts w:asciiTheme="minorHAnsi" w:hAnsiTheme="minorHAnsi"/>
        </w:rPr>
        <w:t xml:space="preserve"> and a slight improvement for our internal review teams. </w:t>
      </w:r>
      <w:r>
        <w:rPr>
          <w:rFonts w:asciiTheme="minorHAnsi" w:hAnsiTheme="minorHAnsi"/>
        </w:rPr>
        <w:t xml:space="preserve">It may result in fewer continuances in some cases. </w:t>
      </w:r>
      <w:r w:rsidR="0054103D">
        <w:rPr>
          <w:rFonts w:asciiTheme="minorHAnsi" w:hAnsiTheme="minorHAnsi"/>
        </w:rPr>
        <w:t xml:space="preserve">Staff is requesting that the Plan Commission approve the changes to the Rules of Procedure and updates to the filing calendar. </w:t>
      </w:r>
    </w:p>
    <w:p w14:paraId="4DF386B0" w14:textId="77777777" w:rsidR="00471907" w:rsidRPr="00471907" w:rsidRDefault="00471907" w:rsidP="00471907">
      <w:pPr>
        <w:rPr>
          <w:rFonts w:ascii="Aptos" w:hAnsi="Aptos" w:cs="Arial"/>
          <w:bCs/>
        </w:rPr>
      </w:pPr>
    </w:p>
    <w:sectPr w:rsidR="00471907" w:rsidRPr="00471907" w:rsidSect="00471907">
      <w:headerReference w:type="first" r:id="rId8"/>
      <w:footerReference w:type="first" r:id="rId9"/>
      <w:type w:val="continuous"/>
      <w:pgSz w:w="12240" w:h="15840" w:code="1"/>
      <w:pgMar w:top="720" w:right="720" w:bottom="720" w:left="72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7777777"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w:t>
    </w:r>
    <w:smartTag w:uri="urn:schemas-microsoft-com:office:smarttags" w:element="PersonName">
      <w:r w:rsidR="00DF1670" w:rsidRPr="00687839">
        <w:rPr>
          <w:rFonts w:ascii="Lucida Calligraphy" w:hAnsi="Lucida Calligraphy"/>
          <w:sz w:val="16"/>
          <w:szCs w:val="16"/>
        </w:rPr>
        <w:t>diana</w:t>
      </w:r>
    </w:smartTag>
    <w:r w:rsidR="00DF1670" w:rsidRPr="00687839">
      <w:rPr>
        <w:rFonts w:ascii="Lucida Calligraphy" w:hAnsi="Lucida Calligraphy"/>
        <w:sz w:val="16"/>
        <w:szCs w:val="16"/>
      </w:rPr>
      <w:t xml:space="preserve"> 46140-2364  (317)</w:t>
    </w:r>
    <w:r w:rsidR="00DF1670">
      <w:rPr>
        <w:rFonts w:ascii="Lucida Calligraphy" w:hAnsi="Lucida Calligraphy"/>
        <w:sz w:val="16"/>
        <w:szCs w:val="16"/>
      </w:rPr>
      <w:t xml:space="preserve"> 477-4320  Fax:  (317)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61D4B400" w:rsidR="00DF1670" w:rsidRDefault="0084377D" w:rsidP="00A253AC">
    <w:pPr>
      <w:pStyle w:val="Header"/>
      <w:jc w:val="center"/>
    </w:pPr>
    <w:r>
      <w:rPr>
        <w:b/>
        <w:bCs/>
        <w:noProof/>
        <w:sz w:val="36"/>
      </w:rPr>
      <w:drawing>
        <wp:inline distT="0" distB="0" distL="0" distR="0" wp14:anchorId="3D745AD7" wp14:editId="5F873A4E">
          <wp:extent cx="10668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p w14:paraId="5881FEF0" w14:textId="15E3D7A8" w:rsidR="00DF1670" w:rsidRDefault="002503F8" w:rsidP="00A253AC">
    <w:pPr>
      <w:pStyle w:val="Header"/>
      <w:jc w:val="center"/>
      <w:rPr>
        <w:rFonts w:ascii="Lucida Calligraphy" w:hAnsi="Lucida Calligraphy"/>
      </w:rPr>
    </w:pPr>
    <w:r w:rsidRPr="00B64E55">
      <w:rPr>
        <w:rFonts w:ascii="Lucida Calligraphy" w:hAnsi="Lucida Calligraphy"/>
      </w:rPr>
      <w:t>Planning</w:t>
    </w:r>
    <w:r>
      <w:rPr>
        <w:rFonts w:ascii="Lucida Calligraphy" w:hAnsi="Lucida Calligraphy"/>
      </w:rPr>
      <w:t xml:space="preserve"> </w:t>
    </w:r>
    <w:r w:rsidR="00DF1670" w:rsidRPr="00B64E55">
      <w:rPr>
        <w:rFonts w:ascii="Lucida Calligraphy" w:hAnsi="Lucida Calligraphy"/>
      </w:rPr>
      <w:t xml:space="preserve">Department </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27C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6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1"/>
  </w:num>
  <w:num w:numId="3" w16cid:durableId="485435213">
    <w:abstractNumId w:val="0"/>
  </w:num>
  <w:num w:numId="4" w16cid:durableId="207705138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a Wertman">
    <w15:presenceInfo w15:providerId="AD" w15:userId="S::jenna.wertman@greenfieldin.org::6d90edf2-6133-4102-af73-a1775473d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6B"/>
    <w:rsid w:val="00011793"/>
    <w:rsid w:val="00011A62"/>
    <w:rsid w:val="00017D9F"/>
    <w:rsid w:val="00020538"/>
    <w:rsid w:val="00020C0A"/>
    <w:rsid w:val="00024F8A"/>
    <w:rsid w:val="00030845"/>
    <w:rsid w:val="00032F9B"/>
    <w:rsid w:val="00032FBC"/>
    <w:rsid w:val="0003369A"/>
    <w:rsid w:val="00035AB1"/>
    <w:rsid w:val="00037C64"/>
    <w:rsid w:val="0004775A"/>
    <w:rsid w:val="00053AC0"/>
    <w:rsid w:val="00054437"/>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3CEB"/>
    <w:rsid w:val="001541E6"/>
    <w:rsid w:val="00155007"/>
    <w:rsid w:val="00156E0F"/>
    <w:rsid w:val="00160996"/>
    <w:rsid w:val="001618CB"/>
    <w:rsid w:val="001639C1"/>
    <w:rsid w:val="0016409D"/>
    <w:rsid w:val="00164231"/>
    <w:rsid w:val="00165344"/>
    <w:rsid w:val="0017249D"/>
    <w:rsid w:val="00173252"/>
    <w:rsid w:val="00177512"/>
    <w:rsid w:val="00180F36"/>
    <w:rsid w:val="001866DB"/>
    <w:rsid w:val="00186B9D"/>
    <w:rsid w:val="0019119F"/>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2377F"/>
    <w:rsid w:val="0022414E"/>
    <w:rsid w:val="00224458"/>
    <w:rsid w:val="002307F8"/>
    <w:rsid w:val="00230C8F"/>
    <w:rsid w:val="00230F69"/>
    <w:rsid w:val="002312C1"/>
    <w:rsid w:val="00232448"/>
    <w:rsid w:val="00240EB1"/>
    <w:rsid w:val="00241C07"/>
    <w:rsid w:val="002447D1"/>
    <w:rsid w:val="0024660E"/>
    <w:rsid w:val="00246BB3"/>
    <w:rsid w:val="002503F8"/>
    <w:rsid w:val="00250E1E"/>
    <w:rsid w:val="00252824"/>
    <w:rsid w:val="00253B3C"/>
    <w:rsid w:val="0025641F"/>
    <w:rsid w:val="00257CFC"/>
    <w:rsid w:val="00260DE1"/>
    <w:rsid w:val="00261F36"/>
    <w:rsid w:val="002642F9"/>
    <w:rsid w:val="0026506A"/>
    <w:rsid w:val="00267019"/>
    <w:rsid w:val="00273299"/>
    <w:rsid w:val="00273945"/>
    <w:rsid w:val="002814E8"/>
    <w:rsid w:val="00286CD0"/>
    <w:rsid w:val="00290B57"/>
    <w:rsid w:val="002937A4"/>
    <w:rsid w:val="002A110C"/>
    <w:rsid w:val="002A1767"/>
    <w:rsid w:val="002A2301"/>
    <w:rsid w:val="002A31B9"/>
    <w:rsid w:val="002A70A3"/>
    <w:rsid w:val="002B1B8F"/>
    <w:rsid w:val="002B32A9"/>
    <w:rsid w:val="002C0377"/>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3024B5"/>
    <w:rsid w:val="00305E84"/>
    <w:rsid w:val="00306828"/>
    <w:rsid w:val="00307F4E"/>
    <w:rsid w:val="00310132"/>
    <w:rsid w:val="00310DC9"/>
    <w:rsid w:val="00312470"/>
    <w:rsid w:val="0032200B"/>
    <w:rsid w:val="003240C1"/>
    <w:rsid w:val="00326A9D"/>
    <w:rsid w:val="00327E2C"/>
    <w:rsid w:val="00333154"/>
    <w:rsid w:val="00333B02"/>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2DFB"/>
    <w:rsid w:val="00364A90"/>
    <w:rsid w:val="00364DD0"/>
    <w:rsid w:val="003678D2"/>
    <w:rsid w:val="00367CEA"/>
    <w:rsid w:val="00370D39"/>
    <w:rsid w:val="003728C4"/>
    <w:rsid w:val="00372D22"/>
    <w:rsid w:val="00372E30"/>
    <w:rsid w:val="00373B1B"/>
    <w:rsid w:val="00377F67"/>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F271C"/>
    <w:rsid w:val="003F5B38"/>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E45"/>
    <w:rsid w:val="004574DC"/>
    <w:rsid w:val="004621B3"/>
    <w:rsid w:val="004662EF"/>
    <w:rsid w:val="00470A50"/>
    <w:rsid w:val="00471907"/>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118A"/>
    <w:rsid w:val="0050148D"/>
    <w:rsid w:val="00502756"/>
    <w:rsid w:val="00503688"/>
    <w:rsid w:val="005040A6"/>
    <w:rsid w:val="00507CCC"/>
    <w:rsid w:val="00515A0C"/>
    <w:rsid w:val="00517E8A"/>
    <w:rsid w:val="005200FB"/>
    <w:rsid w:val="0052105D"/>
    <w:rsid w:val="005218B0"/>
    <w:rsid w:val="00530686"/>
    <w:rsid w:val="00530842"/>
    <w:rsid w:val="00534398"/>
    <w:rsid w:val="005357C2"/>
    <w:rsid w:val="00535BC1"/>
    <w:rsid w:val="0054048D"/>
    <w:rsid w:val="0054103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7361"/>
    <w:rsid w:val="00612AF8"/>
    <w:rsid w:val="0061503F"/>
    <w:rsid w:val="0063084F"/>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9E8"/>
    <w:rsid w:val="00691FFD"/>
    <w:rsid w:val="0069232A"/>
    <w:rsid w:val="00693415"/>
    <w:rsid w:val="00696C20"/>
    <w:rsid w:val="006A06F9"/>
    <w:rsid w:val="006A14FD"/>
    <w:rsid w:val="006A1C2D"/>
    <w:rsid w:val="006B51DA"/>
    <w:rsid w:val="006B5D98"/>
    <w:rsid w:val="006B7F76"/>
    <w:rsid w:val="006C1C6F"/>
    <w:rsid w:val="006C34AE"/>
    <w:rsid w:val="006C70B1"/>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276"/>
    <w:rsid w:val="00712B61"/>
    <w:rsid w:val="0071356E"/>
    <w:rsid w:val="00715D4B"/>
    <w:rsid w:val="0071686B"/>
    <w:rsid w:val="00721893"/>
    <w:rsid w:val="00721FCE"/>
    <w:rsid w:val="007306BB"/>
    <w:rsid w:val="007404C6"/>
    <w:rsid w:val="0074050C"/>
    <w:rsid w:val="00741801"/>
    <w:rsid w:val="00742FEC"/>
    <w:rsid w:val="007460FD"/>
    <w:rsid w:val="00746396"/>
    <w:rsid w:val="00746405"/>
    <w:rsid w:val="0074673A"/>
    <w:rsid w:val="00747CAE"/>
    <w:rsid w:val="0075208D"/>
    <w:rsid w:val="0075558A"/>
    <w:rsid w:val="00756326"/>
    <w:rsid w:val="00760408"/>
    <w:rsid w:val="00763446"/>
    <w:rsid w:val="0076420E"/>
    <w:rsid w:val="007716C0"/>
    <w:rsid w:val="007726F3"/>
    <w:rsid w:val="007737D8"/>
    <w:rsid w:val="00777D20"/>
    <w:rsid w:val="007807B6"/>
    <w:rsid w:val="007822D0"/>
    <w:rsid w:val="0078312B"/>
    <w:rsid w:val="0078329A"/>
    <w:rsid w:val="00785E8B"/>
    <w:rsid w:val="007870AC"/>
    <w:rsid w:val="00787818"/>
    <w:rsid w:val="0078796D"/>
    <w:rsid w:val="007906C1"/>
    <w:rsid w:val="007911E4"/>
    <w:rsid w:val="00792ECE"/>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D065E"/>
    <w:rsid w:val="007D0783"/>
    <w:rsid w:val="007D446B"/>
    <w:rsid w:val="007D5A33"/>
    <w:rsid w:val="007E0247"/>
    <w:rsid w:val="007E1FD3"/>
    <w:rsid w:val="007E4ADA"/>
    <w:rsid w:val="007E50AE"/>
    <w:rsid w:val="007E5E3F"/>
    <w:rsid w:val="007F2A89"/>
    <w:rsid w:val="007F2F40"/>
    <w:rsid w:val="00800B6E"/>
    <w:rsid w:val="0080372F"/>
    <w:rsid w:val="00803A24"/>
    <w:rsid w:val="0080520F"/>
    <w:rsid w:val="008067F5"/>
    <w:rsid w:val="0081205D"/>
    <w:rsid w:val="00813573"/>
    <w:rsid w:val="00824B32"/>
    <w:rsid w:val="0082760F"/>
    <w:rsid w:val="008306E0"/>
    <w:rsid w:val="00841E8E"/>
    <w:rsid w:val="00842F09"/>
    <w:rsid w:val="0084377D"/>
    <w:rsid w:val="00843F57"/>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4F34"/>
    <w:rsid w:val="008E5692"/>
    <w:rsid w:val="008E593B"/>
    <w:rsid w:val="008E5CE3"/>
    <w:rsid w:val="008E7F1F"/>
    <w:rsid w:val="008F0AF4"/>
    <w:rsid w:val="008F3112"/>
    <w:rsid w:val="008F3F53"/>
    <w:rsid w:val="008F6687"/>
    <w:rsid w:val="0090122F"/>
    <w:rsid w:val="009014A5"/>
    <w:rsid w:val="0090456D"/>
    <w:rsid w:val="009052D6"/>
    <w:rsid w:val="00905613"/>
    <w:rsid w:val="0090632F"/>
    <w:rsid w:val="0091007C"/>
    <w:rsid w:val="00910BCA"/>
    <w:rsid w:val="00914DA5"/>
    <w:rsid w:val="009164A9"/>
    <w:rsid w:val="0091683D"/>
    <w:rsid w:val="00920EC1"/>
    <w:rsid w:val="00921858"/>
    <w:rsid w:val="00925172"/>
    <w:rsid w:val="00925FAD"/>
    <w:rsid w:val="00926622"/>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707B9"/>
    <w:rsid w:val="0097245E"/>
    <w:rsid w:val="00974D40"/>
    <w:rsid w:val="009811AA"/>
    <w:rsid w:val="0098383F"/>
    <w:rsid w:val="0098629A"/>
    <w:rsid w:val="009866E3"/>
    <w:rsid w:val="00994B6F"/>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103B8"/>
    <w:rsid w:val="00A12936"/>
    <w:rsid w:val="00A1608B"/>
    <w:rsid w:val="00A160B7"/>
    <w:rsid w:val="00A253AC"/>
    <w:rsid w:val="00A26E55"/>
    <w:rsid w:val="00A346DF"/>
    <w:rsid w:val="00A40A1F"/>
    <w:rsid w:val="00A41FEA"/>
    <w:rsid w:val="00A426B5"/>
    <w:rsid w:val="00A446E9"/>
    <w:rsid w:val="00A45D7E"/>
    <w:rsid w:val="00A52527"/>
    <w:rsid w:val="00A53512"/>
    <w:rsid w:val="00A618D7"/>
    <w:rsid w:val="00A64ED2"/>
    <w:rsid w:val="00A65148"/>
    <w:rsid w:val="00A6748C"/>
    <w:rsid w:val="00A675EE"/>
    <w:rsid w:val="00A700B1"/>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64E9"/>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428E"/>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4E55"/>
    <w:rsid w:val="00B67927"/>
    <w:rsid w:val="00B67EC9"/>
    <w:rsid w:val="00B71CC7"/>
    <w:rsid w:val="00B82105"/>
    <w:rsid w:val="00B87048"/>
    <w:rsid w:val="00B87ED2"/>
    <w:rsid w:val="00B91E6A"/>
    <w:rsid w:val="00B96CFA"/>
    <w:rsid w:val="00B970C1"/>
    <w:rsid w:val="00BA29F0"/>
    <w:rsid w:val="00BA5B7F"/>
    <w:rsid w:val="00BA6306"/>
    <w:rsid w:val="00BA6CBA"/>
    <w:rsid w:val="00BA74BF"/>
    <w:rsid w:val="00BB1023"/>
    <w:rsid w:val="00BB1922"/>
    <w:rsid w:val="00BB24ED"/>
    <w:rsid w:val="00BC461E"/>
    <w:rsid w:val="00BE3008"/>
    <w:rsid w:val="00BE65B3"/>
    <w:rsid w:val="00BF1C3F"/>
    <w:rsid w:val="00BF5BD5"/>
    <w:rsid w:val="00BF6C63"/>
    <w:rsid w:val="00C0048C"/>
    <w:rsid w:val="00C02778"/>
    <w:rsid w:val="00C05096"/>
    <w:rsid w:val="00C118BA"/>
    <w:rsid w:val="00C12394"/>
    <w:rsid w:val="00C1285B"/>
    <w:rsid w:val="00C1510D"/>
    <w:rsid w:val="00C1706A"/>
    <w:rsid w:val="00C2070A"/>
    <w:rsid w:val="00C2090F"/>
    <w:rsid w:val="00C217C3"/>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A1F10"/>
    <w:rsid w:val="00CA2A6F"/>
    <w:rsid w:val="00CA2F19"/>
    <w:rsid w:val="00CA2F47"/>
    <w:rsid w:val="00CA574F"/>
    <w:rsid w:val="00CA5D80"/>
    <w:rsid w:val="00CA6BD1"/>
    <w:rsid w:val="00CB2FEC"/>
    <w:rsid w:val="00CB4168"/>
    <w:rsid w:val="00CB5A31"/>
    <w:rsid w:val="00CC51FE"/>
    <w:rsid w:val="00CC52F0"/>
    <w:rsid w:val="00CC56C2"/>
    <w:rsid w:val="00CD15B0"/>
    <w:rsid w:val="00CD2C61"/>
    <w:rsid w:val="00CD4022"/>
    <w:rsid w:val="00CD63AE"/>
    <w:rsid w:val="00CE256D"/>
    <w:rsid w:val="00CE5C56"/>
    <w:rsid w:val="00CF10F4"/>
    <w:rsid w:val="00CF32C6"/>
    <w:rsid w:val="00CF4266"/>
    <w:rsid w:val="00CF4ED4"/>
    <w:rsid w:val="00CF6F25"/>
    <w:rsid w:val="00D011FF"/>
    <w:rsid w:val="00D02573"/>
    <w:rsid w:val="00D0744A"/>
    <w:rsid w:val="00D12E99"/>
    <w:rsid w:val="00D17084"/>
    <w:rsid w:val="00D21AEA"/>
    <w:rsid w:val="00D22081"/>
    <w:rsid w:val="00D2536F"/>
    <w:rsid w:val="00D25EFF"/>
    <w:rsid w:val="00D30467"/>
    <w:rsid w:val="00D3441E"/>
    <w:rsid w:val="00D34EEF"/>
    <w:rsid w:val="00D36B14"/>
    <w:rsid w:val="00D4290E"/>
    <w:rsid w:val="00D42EB0"/>
    <w:rsid w:val="00D50E7B"/>
    <w:rsid w:val="00D5180C"/>
    <w:rsid w:val="00D53F8C"/>
    <w:rsid w:val="00D54F0A"/>
    <w:rsid w:val="00D56375"/>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4DC6"/>
    <w:rsid w:val="00DB4EEF"/>
    <w:rsid w:val="00DB5E82"/>
    <w:rsid w:val="00DB6749"/>
    <w:rsid w:val="00DB79A8"/>
    <w:rsid w:val="00DC756A"/>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74F2"/>
    <w:rsid w:val="00E27750"/>
    <w:rsid w:val="00E32112"/>
    <w:rsid w:val="00E36464"/>
    <w:rsid w:val="00E373ED"/>
    <w:rsid w:val="00E42822"/>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7A44"/>
    <w:rsid w:val="00E8143D"/>
    <w:rsid w:val="00E85FD3"/>
    <w:rsid w:val="00E9396B"/>
    <w:rsid w:val="00E94717"/>
    <w:rsid w:val="00E94E7D"/>
    <w:rsid w:val="00E9526D"/>
    <w:rsid w:val="00E95918"/>
    <w:rsid w:val="00EA07D4"/>
    <w:rsid w:val="00EA1B8C"/>
    <w:rsid w:val="00EA4A5F"/>
    <w:rsid w:val="00EB1EBB"/>
    <w:rsid w:val="00EB4B71"/>
    <w:rsid w:val="00EB58C5"/>
    <w:rsid w:val="00EC2157"/>
    <w:rsid w:val="00EC4093"/>
    <w:rsid w:val="00EC70C1"/>
    <w:rsid w:val="00EC7244"/>
    <w:rsid w:val="00ED1A2F"/>
    <w:rsid w:val="00ED219B"/>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134A"/>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0BE0"/>
    <w:rsid w:val="00FB1EFD"/>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2679"/>
    <w:pPr>
      <w:tabs>
        <w:tab w:val="center" w:pos="4320"/>
        <w:tab w:val="right" w:pos="8640"/>
      </w:tabs>
    </w:pPr>
  </w:style>
  <w:style w:type="paragraph" w:styleId="Footer">
    <w:name w:val="footer"/>
    <w:basedOn w:val="Normal"/>
    <w:link w:val="FooterChar"/>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 w:type="character" w:styleId="Hyperlink">
    <w:name w:val="Hyperlink"/>
    <w:basedOn w:val="DefaultParagraphFont"/>
    <w:rsid w:val="00054437"/>
    <w:rPr>
      <w:color w:val="467886" w:themeColor="hyperlink"/>
      <w:u w:val="single"/>
    </w:rPr>
  </w:style>
  <w:style w:type="character" w:styleId="UnresolvedMention">
    <w:name w:val="Unresolved Mention"/>
    <w:basedOn w:val="DefaultParagraphFont"/>
    <w:uiPriority w:val="99"/>
    <w:semiHidden/>
    <w:unhideWhenUsed/>
    <w:rsid w:val="00054437"/>
    <w:rPr>
      <w:color w:val="605E5C"/>
      <w:shd w:val="clear" w:color="auto" w:fill="E1DFDD"/>
    </w:rPr>
  </w:style>
  <w:style w:type="character" w:customStyle="1" w:styleId="HeaderChar">
    <w:name w:val="Header Char"/>
    <w:basedOn w:val="DefaultParagraphFont"/>
    <w:link w:val="Header"/>
    <w:rsid w:val="00A64ED2"/>
  </w:style>
  <w:style w:type="character" w:customStyle="1" w:styleId="FooterChar">
    <w:name w:val="Footer Char"/>
    <w:basedOn w:val="DefaultParagraphFont"/>
    <w:link w:val="Footer"/>
    <w:rsid w:val="003F5B38"/>
  </w:style>
  <w:style w:type="table" w:styleId="TableGrid">
    <w:name w:val="Table Grid"/>
    <w:basedOn w:val="TableNormal"/>
    <w:uiPriority w:val="39"/>
    <w:rsid w:val="0047190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502">
      <w:bodyDiv w:val="1"/>
      <w:marLeft w:val="0"/>
      <w:marRight w:val="0"/>
      <w:marTop w:val="0"/>
      <w:marBottom w:val="0"/>
      <w:divBdr>
        <w:top w:val="none" w:sz="0" w:space="0" w:color="auto"/>
        <w:left w:val="none" w:sz="0" w:space="0" w:color="auto"/>
        <w:bottom w:val="none" w:sz="0" w:space="0" w:color="auto"/>
        <w:right w:val="none" w:sz="0" w:space="0" w:color="auto"/>
      </w:divBdr>
    </w:div>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179242540">
      <w:bodyDiv w:val="1"/>
      <w:marLeft w:val="0"/>
      <w:marRight w:val="0"/>
      <w:marTop w:val="0"/>
      <w:marBottom w:val="0"/>
      <w:divBdr>
        <w:top w:val="none" w:sz="0" w:space="0" w:color="auto"/>
        <w:left w:val="none" w:sz="0" w:space="0" w:color="auto"/>
        <w:bottom w:val="none" w:sz="0" w:space="0" w:color="auto"/>
        <w:right w:val="none" w:sz="0" w:space="0" w:color="auto"/>
      </w:divBdr>
    </w:div>
    <w:div w:id="185409624">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2426648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5095606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9F60-F6B4-473B-BBCB-A011E642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letter2</Template>
  <TotalTime>11</TotalTime>
  <Pages>2</Pages>
  <Words>686</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Jenna Wertman</cp:lastModifiedBy>
  <cp:revision>3</cp:revision>
  <cp:lastPrinted>2025-03-06T16:54:00Z</cp:lastPrinted>
  <dcterms:created xsi:type="dcterms:W3CDTF">2025-08-04T14:38:00Z</dcterms:created>
  <dcterms:modified xsi:type="dcterms:W3CDTF">2025-08-04T14:50:00Z</dcterms:modified>
</cp:coreProperties>
</file>